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5DC" w:rsidRDefault="006065DC" w:rsidP="006065DC">
      <w:pPr>
        <w:jc w:val="center"/>
        <w:rPr>
          <w:b/>
          <w:sz w:val="20"/>
        </w:rPr>
      </w:pPr>
      <w:r w:rsidRPr="0027527C">
        <w:rPr>
          <w:b/>
        </w:rPr>
        <w:t>Parte I</w:t>
      </w:r>
      <w:r w:rsidRPr="0027527C">
        <w:rPr>
          <w:b/>
          <w:sz w:val="20"/>
        </w:rPr>
        <w:t>: Informazioni sulla procedura di appalto e sull’amministrazione aggiudicatrice o ente aggiudicatore</w:t>
      </w:r>
    </w:p>
    <w:p w:rsidR="006855FC" w:rsidRPr="0027527C" w:rsidRDefault="006855FC" w:rsidP="006065DC">
      <w:pPr>
        <w:jc w:val="center"/>
        <w:rPr>
          <w:b/>
          <w:sz w:val="20"/>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D9D9D9" w:themeFill="background1" w:themeFillShade="D9"/>
        <w:tblLook w:val="04A0" w:firstRow="1" w:lastRow="0" w:firstColumn="1" w:lastColumn="0" w:noHBand="0" w:noVBand="1"/>
      </w:tblPr>
      <w:tblGrid>
        <w:gridCol w:w="9628"/>
      </w:tblGrid>
      <w:tr w:rsidR="00CE003B" w:rsidTr="009A4F73">
        <w:tc>
          <w:tcPr>
            <w:tcW w:w="9778" w:type="dxa"/>
            <w:shd w:val="clear" w:color="auto" w:fill="D9D9D9" w:themeFill="background1" w:themeFillShade="D9"/>
          </w:tcPr>
          <w:p w:rsidR="00CE003B" w:rsidRPr="00B5101B" w:rsidRDefault="00CE003B" w:rsidP="00CE003B">
            <w:pPr>
              <w:jc w:val="both"/>
              <w:rPr>
                <w:b/>
                <w:sz w:val="20"/>
              </w:rPr>
            </w:pPr>
            <w:r w:rsidRPr="00B5101B">
              <w:rPr>
                <w:b/>
                <w:sz w:val="20"/>
              </w:rPr>
              <w:t>Per le procedure di appalto per le quali non è stato pubblicato un avviso di indizione di gara nella Gazzetta Ufficiale dell’Unione europea le inform</w:t>
            </w:r>
            <w:r w:rsidR="00B72B24">
              <w:rPr>
                <w:b/>
                <w:sz w:val="20"/>
              </w:rPr>
              <w:t>azioni richieste dalla parte I sa</w:t>
            </w:r>
            <w:r w:rsidRPr="00B5101B">
              <w:rPr>
                <w:b/>
                <w:sz w:val="20"/>
              </w:rPr>
              <w:t>ranno acquisiti automaticamente, a condizione che per generare e compilare il DGUE sia stato utilizzato il servizio DGUE elettronico (</w:t>
            </w:r>
            <w:r w:rsidR="006065DC">
              <w:rPr>
                <w:rStyle w:val="Rimandonotaapidipagina"/>
                <w:b/>
                <w:sz w:val="20"/>
              </w:rPr>
              <w:footnoteReference w:id="1"/>
            </w:r>
            <w:r w:rsidRPr="00B5101B">
              <w:rPr>
                <w:b/>
                <w:sz w:val="20"/>
              </w:rPr>
              <w:t>). Riferimento della pubblicazione del pertinente avviso o bando (</w:t>
            </w:r>
            <w:r w:rsidR="00B5101B">
              <w:rPr>
                <w:rStyle w:val="Rimandonotaapidipagina"/>
                <w:b/>
                <w:sz w:val="20"/>
              </w:rPr>
              <w:footnoteReference w:id="2"/>
            </w:r>
            <w:r w:rsidRPr="00B5101B">
              <w:rPr>
                <w:b/>
                <w:sz w:val="20"/>
              </w:rPr>
              <w:t>) nella Gazzetta Ufficiale dell’Unione europea:</w:t>
            </w:r>
          </w:p>
          <w:p w:rsidR="00CE003B" w:rsidRPr="00B5101B" w:rsidRDefault="00CE003B" w:rsidP="00CE003B">
            <w:pPr>
              <w:jc w:val="both"/>
              <w:rPr>
                <w:sz w:val="20"/>
              </w:rPr>
            </w:pPr>
          </w:p>
          <w:p w:rsidR="00CE003B" w:rsidRPr="00B5101B" w:rsidRDefault="00CE003B" w:rsidP="00CE003B">
            <w:pPr>
              <w:jc w:val="both"/>
              <w:rPr>
                <w:b/>
                <w:sz w:val="20"/>
              </w:rPr>
            </w:pPr>
            <w:r w:rsidRPr="00B5101B">
              <w:rPr>
                <w:b/>
                <w:sz w:val="20"/>
              </w:rPr>
              <w:t xml:space="preserve">GU UE S numero </w:t>
            </w:r>
            <w:proofErr w:type="gramStart"/>
            <w:r w:rsidRPr="00B5101B">
              <w:rPr>
                <w:b/>
                <w:sz w:val="20"/>
              </w:rPr>
              <w:t>[  ]</w:t>
            </w:r>
            <w:proofErr w:type="gramEnd"/>
            <w:r w:rsidRPr="00B5101B">
              <w:rPr>
                <w:b/>
                <w:sz w:val="20"/>
              </w:rPr>
              <w:t>, data [  ], pag. [  ],</w:t>
            </w:r>
          </w:p>
          <w:p w:rsidR="00CE003B" w:rsidRPr="00B5101B" w:rsidRDefault="00CE003B" w:rsidP="00CE003B">
            <w:pPr>
              <w:jc w:val="both"/>
              <w:rPr>
                <w:b/>
                <w:sz w:val="20"/>
              </w:rPr>
            </w:pPr>
            <w:r w:rsidRPr="00B5101B">
              <w:rPr>
                <w:b/>
                <w:sz w:val="20"/>
              </w:rPr>
              <w:t xml:space="preserve">Numero dell’avviso nella GU S: </w:t>
            </w:r>
            <w:proofErr w:type="gramStart"/>
            <w:r w:rsidRPr="00B5101B">
              <w:rPr>
                <w:b/>
                <w:sz w:val="20"/>
              </w:rPr>
              <w:t>[ ]</w:t>
            </w:r>
            <w:proofErr w:type="gramEnd"/>
            <w:r w:rsidRPr="00B5101B">
              <w:rPr>
                <w:b/>
                <w:sz w:val="20"/>
              </w:rPr>
              <w:t>[ ][ ][ ]/S[ ][ ][ ]- [ ][ ][ ] [ ][ ][ ] [ ]</w:t>
            </w:r>
          </w:p>
          <w:p w:rsidR="00CE003B" w:rsidRPr="00B5101B" w:rsidRDefault="00CE003B" w:rsidP="00CE003B">
            <w:pPr>
              <w:jc w:val="both"/>
              <w:rPr>
                <w:sz w:val="20"/>
              </w:rPr>
            </w:pPr>
          </w:p>
          <w:p w:rsidR="00CE003B" w:rsidRPr="00B5101B" w:rsidRDefault="00CE003B" w:rsidP="00CE003B">
            <w:pPr>
              <w:jc w:val="both"/>
              <w:rPr>
                <w:b/>
                <w:sz w:val="20"/>
              </w:rPr>
            </w:pPr>
            <w:r w:rsidRPr="00B5101B">
              <w:rPr>
                <w:b/>
                <w:sz w:val="20"/>
              </w:rPr>
              <w:t>Se non è pubblicato un avviso di indizione di gara nella GU UE, l’amministrazione aggiudicatrice o l’ente aggiudicatore deve compilare le informazioni in modo da permettere l’individuazione univoca della procedura di appalto:</w:t>
            </w:r>
          </w:p>
          <w:p w:rsidR="00CE003B" w:rsidRPr="00B5101B" w:rsidRDefault="00CE003B" w:rsidP="00CE003B">
            <w:pPr>
              <w:jc w:val="both"/>
              <w:rPr>
                <w:b/>
                <w:sz w:val="20"/>
              </w:rPr>
            </w:pPr>
          </w:p>
          <w:p w:rsidR="00CE003B" w:rsidRPr="00B5101B" w:rsidRDefault="00CE003B" w:rsidP="00CE003B">
            <w:pPr>
              <w:jc w:val="both"/>
              <w:rPr>
                <w:sz w:val="20"/>
              </w:rPr>
            </w:pPr>
            <w:r w:rsidRPr="00B5101B">
              <w:rPr>
                <w:b/>
                <w:sz w:val="20"/>
              </w:rPr>
              <w:t>Se non sussiste l’obbligo di pubblicazione di un avviso nella Gazzetta Ufficiale dell’Unione europea, fornire altre informazioni in modo da permettere l’individuazione univoca della procedura di appalto (ad esempio il rimando ad una pubblicazione nazionale): […]</w:t>
            </w:r>
          </w:p>
        </w:tc>
      </w:tr>
    </w:tbl>
    <w:p w:rsidR="00CE003B" w:rsidRDefault="00CE003B" w:rsidP="00CE003B">
      <w:pPr>
        <w:jc w:val="both"/>
        <w:rPr>
          <w:sz w:val="20"/>
        </w:rPr>
      </w:pPr>
    </w:p>
    <w:p w:rsidR="00B5101B" w:rsidRPr="00B5101B" w:rsidRDefault="00B5101B" w:rsidP="00B5101B">
      <w:pPr>
        <w:jc w:val="center"/>
        <w:rPr>
          <w:b/>
          <w:sz w:val="20"/>
        </w:rPr>
      </w:pPr>
      <w:r w:rsidRPr="00B5101B">
        <w:rPr>
          <w:b/>
          <w:sz w:val="20"/>
        </w:rPr>
        <w:t>INFORMAZIONI SULLA PROCEDURA DI APPALTO</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B5101B" w:rsidRPr="00D86DE6" w:rsidTr="009A4F73">
        <w:tc>
          <w:tcPr>
            <w:tcW w:w="9778" w:type="dxa"/>
          </w:tcPr>
          <w:p w:rsidR="00B5101B" w:rsidRPr="00D86DE6" w:rsidRDefault="00B5101B" w:rsidP="00CE003B">
            <w:pPr>
              <w:jc w:val="both"/>
              <w:rPr>
                <w:b/>
                <w:sz w:val="20"/>
              </w:rPr>
            </w:pPr>
            <w:r w:rsidRPr="00D86DE6">
              <w:rPr>
                <w:b/>
                <w:sz w:val="20"/>
              </w:rPr>
              <w:t xml:space="preserve">Le informazioni richieste dalla parte I saranno acquisite automaticamente a condizione che per generare e compilare il DGUE sia stato utilizzato il servizio DGUE elettronico. </w:t>
            </w:r>
            <w:r w:rsidRPr="00D86DE6">
              <w:rPr>
                <w:b/>
                <w:color w:val="FF0000"/>
                <w:sz w:val="20"/>
              </w:rPr>
              <w:t>In caso contrario tali informazioni devono essere inserite dall’operatore economico.</w:t>
            </w:r>
          </w:p>
        </w:tc>
      </w:tr>
    </w:tbl>
    <w:p w:rsidR="00B5101B" w:rsidRPr="00D86DE6" w:rsidRDefault="00B5101B" w:rsidP="00CE003B">
      <w:pPr>
        <w:jc w:val="both"/>
        <w:rPr>
          <w:sz w:val="20"/>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84"/>
        <w:gridCol w:w="4844"/>
      </w:tblGrid>
      <w:tr w:rsidR="00B5101B" w:rsidRPr="00D86DE6" w:rsidTr="009A4F73">
        <w:trPr>
          <w:trHeight w:val="340"/>
        </w:trPr>
        <w:tc>
          <w:tcPr>
            <w:tcW w:w="4889" w:type="dxa"/>
            <w:shd w:val="clear" w:color="auto" w:fill="D9D9D9" w:themeFill="background1" w:themeFillShade="D9"/>
          </w:tcPr>
          <w:p w:rsidR="00B5101B" w:rsidRPr="00D86DE6" w:rsidRDefault="00B5101B" w:rsidP="00CE003B">
            <w:pPr>
              <w:jc w:val="both"/>
              <w:rPr>
                <w:b/>
                <w:sz w:val="18"/>
                <w:szCs w:val="18"/>
              </w:rPr>
            </w:pPr>
            <w:r w:rsidRPr="00D86DE6">
              <w:rPr>
                <w:b/>
                <w:sz w:val="18"/>
                <w:szCs w:val="18"/>
              </w:rPr>
              <w:t>Identità del Committente (</w:t>
            </w:r>
            <w:r w:rsidR="006065DC" w:rsidRPr="00D86DE6">
              <w:rPr>
                <w:rStyle w:val="Rimandonotaapidipagina"/>
                <w:b/>
                <w:sz w:val="18"/>
                <w:szCs w:val="18"/>
              </w:rPr>
              <w:footnoteReference w:id="3"/>
            </w:r>
            <w:r w:rsidRPr="00D86DE6">
              <w:rPr>
                <w:b/>
                <w:sz w:val="18"/>
                <w:szCs w:val="18"/>
              </w:rPr>
              <w:t>)</w:t>
            </w:r>
          </w:p>
        </w:tc>
        <w:tc>
          <w:tcPr>
            <w:tcW w:w="4889" w:type="dxa"/>
            <w:shd w:val="clear" w:color="auto" w:fill="D9D9D9" w:themeFill="background1" w:themeFillShade="D9"/>
          </w:tcPr>
          <w:p w:rsidR="00B5101B" w:rsidRPr="00D86DE6" w:rsidRDefault="00B5101B" w:rsidP="00CE003B">
            <w:pPr>
              <w:jc w:val="both"/>
              <w:rPr>
                <w:b/>
                <w:sz w:val="18"/>
                <w:szCs w:val="18"/>
              </w:rPr>
            </w:pPr>
            <w:r w:rsidRPr="00D86DE6">
              <w:rPr>
                <w:b/>
                <w:sz w:val="18"/>
                <w:szCs w:val="18"/>
              </w:rPr>
              <w:t>Risposta:</w:t>
            </w:r>
          </w:p>
        </w:tc>
      </w:tr>
      <w:tr w:rsidR="00B5101B" w:rsidRPr="00D86DE6" w:rsidTr="00B5101B">
        <w:trPr>
          <w:trHeight w:val="340"/>
        </w:trPr>
        <w:tc>
          <w:tcPr>
            <w:tcW w:w="4889" w:type="dxa"/>
          </w:tcPr>
          <w:p w:rsidR="00B5101B" w:rsidRPr="00D86DE6" w:rsidRDefault="00B5101B" w:rsidP="00CE003B">
            <w:pPr>
              <w:jc w:val="both"/>
              <w:rPr>
                <w:sz w:val="18"/>
                <w:szCs w:val="18"/>
              </w:rPr>
            </w:pPr>
            <w:r w:rsidRPr="00D86DE6">
              <w:rPr>
                <w:sz w:val="18"/>
                <w:szCs w:val="18"/>
              </w:rPr>
              <w:t>Nome:</w:t>
            </w:r>
          </w:p>
        </w:tc>
        <w:tc>
          <w:tcPr>
            <w:tcW w:w="4889" w:type="dxa"/>
          </w:tcPr>
          <w:p w:rsidR="00B5101B" w:rsidRPr="00D86DE6" w:rsidRDefault="006855FC">
            <w:pPr>
              <w:jc w:val="both"/>
              <w:rPr>
                <w:sz w:val="18"/>
                <w:szCs w:val="18"/>
              </w:rPr>
            </w:pPr>
            <w:del w:id="0" w:author="Desantis" w:date="2017-03-09T16:59:00Z">
              <w:r w:rsidRPr="00D86DE6" w:rsidDel="00442C42">
                <w:rPr>
                  <w:b/>
                  <w:sz w:val="20"/>
                  <w:szCs w:val="18"/>
                </w:rPr>
                <w:delText>L’Agenzia nazionale per l’attrazione degli investimenti e lo sviluppo d’impresa S.p.A. (INVITALIA</w:delText>
              </w:r>
              <w:r w:rsidR="00E26330" w:rsidRPr="00D86DE6" w:rsidDel="00442C42">
                <w:rPr>
                  <w:sz w:val="18"/>
                  <w:szCs w:val="18"/>
                </w:rPr>
                <w:delText>)</w:delText>
              </w:r>
            </w:del>
            <w:ins w:id="1" w:author="Desantis" w:date="2017-03-09T16:59:00Z">
              <w:r w:rsidR="00442C42">
                <w:rPr>
                  <w:b/>
                  <w:sz w:val="20"/>
                  <w:szCs w:val="18"/>
                </w:rPr>
                <w:t xml:space="preserve">Segretariato regionale del MIBACT per la Puglia </w:t>
              </w:r>
            </w:ins>
          </w:p>
        </w:tc>
      </w:tr>
      <w:tr w:rsidR="00574CEC" w:rsidRPr="00D86DE6" w:rsidTr="00B5101B">
        <w:trPr>
          <w:trHeight w:val="340"/>
        </w:trPr>
        <w:tc>
          <w:tcPr>
            <w:tcW w:w="4889" w:type="dxa"/>
          </w:tcPr>
          <w:p w:rsidR="00574CEC" w:rsidRPr="00D86DE6" w:rsidRDefault="00574CEC" w:rsidP="00C74C0B">
            <w:pPr>
              <w:jc w:val="both"/>
              <w:rPr>
                <w:sz w:val="18"/>
                <w:szCs w:val="18"/>
              </w:rPr>
            </w:pPr>
            <w:r w:rsidRPr="00D86DE6">
              <w:rPr>
                <w:sz w:val="18"/>
                <w:szCs w:val="18"/>
              </w:rPr>
              <w:t>Partita IVA</w:t>
            </w:r>
          </w:p>
        </w:tc>
        <w:tc>
          <w:tcPr>
            <w:tcW w:w="4889" w:type="dxa"/>
          </w:tcPr>
          <w:p w:rsidR="00574CEC" w:rsidRPr="00D86DE6" w:rsidRDefault="00574CEC" w:rsidP="00C74C0B">
            <w:pPr>
              <w:jc w:val="both"/>
              <w:rPr>
                <w:b/>
                <w:sz w:val="20"/>
                <w:szCs w:val="18"/>
              </w:rPr>
            </w:pPr>
            <w:del w:id="2" w:author="Desantis" w:date="2017-03-09T17:00:00Z">
              <w:r w:rsidRPr="00D86DE6" w:rsidDel="00442C42">
                <w:rPr>
                  <w:b/>
                  <w:sz w:val="20"/>
                  <w:szCs w:val="18"/>
                </w:rPr>
                <w:delText>05678721001</w:delText>
              </w:r>
            </w:del>
            <w:ins w:id="3" w:author="Desantis" w:date="2017-03-09T17:00:00Z">
              <w:r w:rsidR="00442C42">
                <w:rPr>
                  <w:b/>
                  <w:sz w:val="20"/>
                  <w:szCs w:val="18"/>
                </w:rPr>
                <w:t>93266530729</w:t>
              </w:r>
            </w:ins>
          </w:p>
        </w:tc>
      </w:tr>
      <w:tr w:rsidR="00B5101B" w:rsidRPr="00D86DE6" w:rsidTr="00B5101B">
        <w:trPr>
          <w:trHeight w:val="340"/>
        </w:trPr>
        <w:tc>
          <w:tcPr>
            <w:tcW w:w="4889" w:type="dxa"/>
          </w:tcPr>
          <w:p w:rsidR="00B5101B" w:rsidRPr="00D86DE6" w:rsidRDefault="00B5101B" w:rsidP="00CE003B">
            <w:pPr>
              <w:jc w:val="both"/>
              <w:rPr>
                <w:b/>
                <w:sz w:val="18"/>
                <w:szCs w:val="18"/>
              </w:rPr>
            </w:pPr>
            <w:r w:rsidRPr="00D86DE6">
              <w:rPr>
                <w:b/>
                <w:sz w:val="18"/>
                <w:szCs w:val="18"/>
              </w:rPr>
              <w:t>Di quale appalto si tratta?</w:t>
            </w:r>
          </w:p>
        </w:tc>
        <w:tc>
          <w:tcPr>
            <w:tcW w:w="4889" w:type="dxa"/>
          </w:tcPr>
          <w:p w:rsidR="006E1034" w:rsidRPr="00D86DE6" w:rsidRDefault="006E1034" w:rsidP="006E1034">
            <w:pPr>
              <w:jc w:val="both"/>
              <w:rPr>
                <w:rFonts w:cs="Tahoma"/>
                <w:b/>
              </w:rPr>
            </w:pPr>
            <w:del w:id="4" w:author="Desantis" w:date="2017-03-09T17:00:00Z">
              <w:r w:rsidRPr="00D86DE6" w:rsidDel="00442C42">
                <w:rPr>
                  <w:rFonts w:cs="Tahoma"/>
                  <w:b/>
                </w:rPr>
                <w:delText>“CATTEDRALE DI MATERA: RECUPERO CRIPTE CON AFFRESCHI</w:delText>
              </w:r>
            </w:del>
            <w:proofErr w:type="gramStart"/>
            <w:ins w:id="5" w:author="Desantis" w:date="2017-03-09T17:00:00Z">
              <w:r w:rsidR="00442C42">
                <w:rPr>
                  <w:rFonts w:cs="Tahoma"/>
                  <w:b/>
                </w:rPr>
                <w:t xml:space="preserve">“ </w:t>
              </w:r>
            </w:ins>
            <w:del w:id="6" w:author="Desantis" w:date="2017-03-09T17:00:00Z">
              <w:r w:rsidRPr="00D86DE6" w:rsidDel="00442C42">
                <w:rPr>
                  <w:rFonts w:cs="Tahoma"/>
                  <w:b/>
                </w:rPr>
                <w:delText>”</w:delText>
              </w:r>
            </w:del>
            <w:ins w:id="7" w:author="Desantis" w:date="2017-03-09T17:00:00Z">
              <w:r w:rsidR="00442C42">
                <w:rPr>
                  <w:rFonts w:cs="Tahoma"/>
                  <w:b/>
                </w:rPr>
                <w:t>Lavori</w:t>
              </w:r>
              <w:proofErr w:type="gramEnd"/>
              <w:r w:rsidR="00442C42">
                <w:rPr>
                  <w:rFonts w:cs="Tahoma"/>
                  <w:b/>
                </w:rPr>
                <w:t xml:space="preserve"> di</w:t>
              </w:r>
            </w:ins>
            <w:ins w:id="8" w:author="Desantis" w:date="2017-04-05T11:40:00Z">
              <w:r w:rsidR="00464FC4">
                <w:rPr>
                  <w:rFonts w:cs="Tahoma"/>
                  <w:b/>
                </w:rPr>
                <w:t xml:space="preserve"> completamento del restauro, adeguamento funzionale e </w:t>
              </w:r>
            </w:ins>
            <w:ins w:id="9" w:author="Desantis" w:date="2017-03-09T17:00:00Z">
              <w:r w:rsidR="00442C42">
                <w:rPr>
                  <w:rFonts w:cs="Tahoma"/>
                  <w:b/>
                </w:rPr>
                <w:t xml:space="preserve">valorizzazione </w:t>
              </w:r>
            </w:ins>
            <w:ins w:id="10" w:author="Desantis" w:date="2017-03-09T17:01:00Z">
              <w:r w:rsidR="00442C42">
                <w:rPr>
                  <w:rFonts w:cs="Tahoma"/>
                  <w:b/>
                </w:rPr>
                <w:t xml:space="preserve">del Castello </w:t>
              </w:r>
            </w:ins>
            <w:ins w:id="11" w:author="Desantis" w:date="2017-04-05T11:40:00Z">
              <w:r w:rsidR="00464FC4">
                <w:rPr>
                  <w:rFonts w:cs="Tahoma"/>
                  <w:b/>
                </w:rPr>
                <w:t xml:space="preserve">Svevo e del Complesso di S. Chiara in </w:t>
              </w:r>
            </w:ins>
            <w:ins w:id="12" w:author="Desantis" w:date="2017-04-05T11:41:00Z">
              <w:r w:rsidR="00464FC4">
                <w:rPr>
                  <w:rFonts w:cs="Tahoma"/>
                  <w:b/>
                </w:rPr>
                <w:t>B</w:t>
              </w:r>
            </w:ins>
            <w:ins w:id="13" w:author="Desantis" w:date="2017-04-05T11:40:00Z">
              <w:r w:rsidR="00464FC4">
                <w:rPr>
                  <w:rFonts w:cs="Tahoma"/>
                  <w:b/>
                </w:rPr>
                <w:t>ari</w:t>
              </w:r>
            </w:ins>
            <w:ins w:id="14" w:author="Desantis" w:date="2017-04-05T11:41:00Z">
              <w:r w:rsidR="00464FC4">
                <w:rPr>
                  <w:rFonts w:cs="Tahoma"/>
                  <w:b/>
                </w:rPr>
                <w:t>”</w:t>
              </w:r>
            </w:ins>
          </w:p>
          <w:p w:rsidR="00B5101B" w:rsidRPr="00D86DE6" w:rsidRDefault="00B5101B" w:rsidP="00B25EF7">
            <w:pPr>
              <w:jc w:val="both"/>
              <w:rPr>
                <w:rFonts w:ascii="Calibri" w:eastAsia="Batang" w:hAnsi="Calibri" w:cs="Calibri"/>
                <w:lang w:eastAsia="it-IT"/>
              </w:rPr>
            </w:pPr>
          </w:p>
        </w:tc>
      </w:tr>
      <w:tr w:rsidR="00B5101B" w:rsidRPr="00D86DE6" w:rsidTr="00B5101B">
        <w:trPr>
          <w:trHeight w:val="340"/>
        </w:trPr>
        <w:tc>
          <w:tcPr>
            <w:tcW w:w="4889" w:type="dxa"/>
          </w:tcPr>
          <w:p w:rsidR="00B5101B" w:rsidRPr="00D86DE6" w:rsidRDefault="00B5101B" w:rsidP="00CE003B">
            <w:pPr>
              <w:jc w:val="both"/>
              <w:rPr>
                <w:sz w:val="18"/>
                <w:szCs w:val="18"/>
              </w:rPr>
            </w:pPr>
            <w:r w:rsidRPr="00D86DE6">
              <w:rPr>
                <w:sz w:val="18"/>
                <w:szCs w:val="18"/>
              </w:rPr>
              <w:t>Titolo o breve descrizione dell’appalto (</w:t>
            </w:r>
            <w:r w:rsidR="006065DC" w:rsidRPr="00D86DE6">
              <w:rPr>
                <w:rStyle w:val="Rimandonotaapidipagina"/>
                <w:sz w:val="18"/>
                <w:szCs w:val="18"/>
              </w:rPr>
              <w:footnoteReference w:id="4"/>
            </w:r>
            <w:r w:rsidRPr="00D86DE6">
              <w:rPr>
                <w:sz w:val="18"/>
                <w:szCs w:val="18"/>
              </w:rPr>
              <w:t xml:space="preserve">) </w:t>
            </w:r>
          </w:p>
        </w:tc>
        <w:tc>
          <w:tcPr>
            <w:tcW w:w="4889" w:type="dxa"/>
          </w:tcPr>
          <w:p w:rsidR="00B5101B" w:rsidRPr="00D86DE6" w:rsidRDefault="00BE2A5D">
            <w:pPr>
              <w:jc w:val="both"/>
              <w:rPr>
                <w:b/>
                <w:sz w:val="18"/>
                <w:szCs w:val="18"/>
              </w:rPr>
            </w:pPr>
            <w:r w:rsidRPr="00D86DE6">
              <w:rPr>
                <w:b/>
                <w:sz w:val="18"/>
                <w:szCs w:val="18"/>
              </w:rPr>
              <w:t xml:space="preserve">LAVORI </w:t>
            </w:r>
          </w:p>
        </w:tc>
      </w:tr>
      <w:tr w:rsidR="00B5101B" w:rsidRPr="00D86DE6" w:rsidTr="00B5101B">
        <w:trPr>
          <w:trHeight w:val="340"/>
        </w:trPr>
        <w:tc>
          <w:tcPr>
            <w:tcW w:w="4889" w:type="dxa"/>
          </w:tcPr>
          <w:p w:rsidR="00B5101B" w:rsidRPr="00D86DE6" w:rsidRDefault="00B5101B" w:rsidP="00CE003B">
            <w:pPr>
              <w:jc w:val="both"/>
              <w:rPr>
                <w:sz w:val="18"/>
                <w:szCs w:val="18"/>
              </w:rPr>
            </w:pPr>
            <w:r w:rsidRPr="00D86DE6">
              <w:rPr>
                <w:sz w:val="18"/>
                <w:szCs w:val="18"/>
              </w:rPr>
              <w:t>Numero di riferimento attribuito al fascicolo dell’amministrazione aggiudicatrice o ente aggiudicatore (</w:t>
            </w:r>
            <w:r w:rsidRPr="00D86DE6">
              <w:rPr>
                <w:i/>
                <w:sz w:val="18"/>
                <w:szCs w:val="18"/>
              </w:rPr>
              <w:t>ove esistente</w:t>
            </w:r>
            <w:r w:rsidRPr="00D86DE6">
              <w:rPr>
                <w:sz w:val="18"/>
                <w:szCs w:val="18"/>
              </w:rPr>
              <w:t>) (</w:t>
            </w:r>
            <w:r w:rsidR="006065DC" w:rsidRPr="00D86DE6">
              <w:rPr>
                <w:rStyle w:val="Rimandonotaapidipagina"/>
                <w:sz w:val="18"/>
                <w:szCs w:val="18"/>
              </w:rPr>
              <w:footnoteReference w:id="5"/>
            </w:r>
            <w:r w:rsidRPr="00D86DE6">
              <w:rPr>
                <w:sz w:val="18"/>
                <w:szCs w:val="18"/>
              </w:rPr>
              <w:t>)</w:t>
            </w:r>
          </w:p>
        </w:tc>
        <w:tc>
          <w:tcPr>
            <w:tcW w:w="4889" w:type="dxa"/>
          </w:tcPr>
          <w:p w:rsidR="00B5101B" w:rsidRPr="00D86DE6" w:rsidRDefault="00B25EF7">
            <w:pPr>
              <w:jc w:val="both"/>
              <w:rPr>
                <w:b/>
                <w:sz w:val="18"/>
                <w:szCs w:val="18"/>
              </w:rPr>
            </w:pPr>
            <w:r w:rsidRPr="00D86DE6">
              <w:rPr>
                <w:b/>
                <w:sz w:val="18"/>
                <w:szCs w:val="18"/>
              </w:rPr>
              <w:t xml:space="preserve">CUP: </w:t>
            </w:r>
          </w:p>
          <w:p w:rsidR="00B25EF7" w:rsidRPr="00D86DE6" w:rsidRDefault="00B25EF7" w:rsidP="00574CEC">
            <w:pPr>
              <w:jc w:val="both"/>
              <w:rPr>
                <w:b/>
                <w:sz w:val="18"/>
                <w:szCs w:val="18"/>
              </w:rPr>
            </w:pPr>
            <w:r w:rsidRPr="00D86DE6">
              <w:rPr>
                <w:b/>
                <w:sz w:val="18"/>
                <w:szCs w:val="18"/>
              </w:rPr>
              <w:t xml:space="preserve">CIG: </w:t>
            </w:r>
          </w:p>
        </w:tc>
      </w:tr>
      <w:tr w:rsidR="00574CEC" w:rsidRPr="00D86DE6" w:rsidTr="00B5101B">
        <w:trPr>
          <w:trHeight w:val="340"/>
        </w:trPr>
        <w:tc>
          <w:tcPr>
            <w:tcW w:w="4889" w:type="dxa"/>
          </w:tcPr>
          <w:p w:rsidR="00574CEC" w:rsidRPr="00D86DE6" w:rsidRDefault="00574CEC" w:rsidP="00574CEC">
            <w:pPr>
              <w:jc w:val="both"/>
              <w:rPr>
                <w:rFonts w:cs="Tahoma"/>
                <w:b/>
              </w:rPr>
            </w:pPr>
            <w:r w:rsidRPr="00D86DE6">
              <w:rPr>
                <w:rFonts w:cs="Tahoma"/>
                <w:b/>
              </w:rPr>
              <w:t>CIG:</w:t>
            </w:r>
          </w:p>
          <w:p w:rsidR="00574CEC" w:rsidRPr="00D86DE6" w:rsidRDefault="00574CEC" w:rsidP="00574CEC">
            <w:pPr>
              <w:rPr>
                <w:rFonts w:cs="Tahoma"/>
                <w:b/>
              </w:rPr>
            </w:pPr>
            <w:r w:rsidRPr="00D86DE6">
              <w:rPr>
                <w:rFonts w:cs="Tahoma"/>
                <w:b/>
              </w:rPr>
              <w:t>CUP:</w:t>
            </w:r>
            <w:r w:rsidRPr="00D86DE6">
              <w:t xml:space="preserve"> </w:t>
            </w:r>
          </w:p>
          <w:p w:rsidR="00574CEC" w:rsidRPr="00D86DE6" w:rsidRDefault="00574CEC" w:rsidP="00574CEC">
            <w:pPr>
              <w:jc w:val="both"/>
              <w:rPr>
                <w:sz w:val="18"/>
                <w:szCs w:val="18"/>
              </w:rPr>
            </w:pPr>
            <w:r w:rsidRPr="00D86DE6">
              <w:rPr>
                <w:rFonts w:cs="Tahoma"/>
                <w:b/>
              </w:rPr>
              <w:t xml:space="preserve">Codice progetto </w:t>
            </w:r>
            <w:r w:rsidRPr="00D86DE6">
              <w:rPr>
                <w:rFonts w:cs="Tahoma"/>
                <w:i/>
                <w:sz w:val="16"/>
              </w:rPr>
              <w:t>(ove l’appalto sia finanziato o cofinanziato con fondi europei)</w:t>
            </w:r>
          </w:p>
        </w:tc>
        <w:tc>
          <w:tcPr>
            <w:tcW w:w="4889" w:type="dxa"/>
          </w:tcPr>
          <w:p w:rsidR="00574CEC" w:rsidRPr="00D86DE6" w:rsidRDefault="00574CEC" w:rsidP="00574CEC">
            <w:pPr>
              <w:rPr>
                <w:rFonts w:cs="Tahoma"/>
                <w:b/>
              </w:rPr>
            </w:pPr>
            <w:proofErr w:type="gramStart"/>
            <w:r w:rsidRPr="00D86DE6">
              <w:rPr>
                <w:rFonts w:cs="Tahoma"/>
                <w:b/>
              </w:rPr>
              <w:t xml:space="preserve">CIG: </w:t>
            </w:r>
            <w:ins w:id="15" w:author="Desantis" w:date="2017-03-17T13:08:00Z">
              <w:r w:rsidR="00563E1A">
                <w:rPr>
                  <w:rFonts w:cs="Tahoma"/>
                  <w:b/>
                </w:rPr>
                <w:t xml:space="preserve">  </w:t>
              </w:r>
            </w:ins>
            <w:proofErr w:type="gramEnd"/>
            <w:ins w:id="16" w:author="Desantis" w:date="2017-06-26T09:09:00Z">
              <w:r w:rsidR="008A386E">
                <w:rPr>
                  <w:rFonts w:cs="Tahoma"/>
                  <w:b/>
                </w:rPr>
                <w:t>7117196FEC</w:t>
              </w:r>
            </w:ins>
            <w:bookmarkStart w:id="17" w:name="_GoBack"/>
            <w:bookmarkEnd w:id="17"/>
            <w:del w:id="18" w:author="Desantis" w:date="2017-03-09T17:01:00Z">
              <w:r w:rsidRPr="00D86DE6" w:rsidDel="00442C42">
                <w:rPr>
                  <w:b/>
                  <w:sz w:val="18"/>
                  <w:szCs w:val="18"/>
                </w:rPr>
                <w:delText>6753353332</w:delText>
              </w:r>
            </w:del>
          </w:p>
          <w:p w:rsidR="00574CEC" w:rsidRPr="001C1517" w:rsidRDefault="00574CEC" w:rsidP="00574CEC">
            <w:pPr>
              <w:rPr>
                <w:rFonts w:cs="Tahoma"/>
                <w:b/>
              </w:rPr>
            </w:pPr>
            <w:r w:rsidRPr="00D86DE6">
              <w:rPr>
                <w:rFonts w:cs="Tahoma"/>
                <w:b/>
              </w:rPr>
              <w:t xml:space="preserve">CUP: </w:t>
            </w:r>
            <w:del w:id="19" w:author="Desantis" w:date="2017-03-09T17:01:00Z">
              <w:r w:rsidRPr="001C1517" w:rsidDel="00442C42">
                <w:rPr>
                  <w:b/>
                  <w:rPrChange w:id="20" w:author="Desantis" w:date="2017-03-17T13:09:00Z">
                    <w:rPr>
                      <w:b/>
                      <w:sz w:val="18"/>
                      <w:szCs w:val="18"/>
                    </w:rPr>
                  </w:rPrChange>
                </w:rPr>
                <w:delText>G17H03000130001</w:delText>
              </w:r>
            </w:del>
            <w:ins w:id="21" w:author="Desantis" w:date="2017-03-09T17:01:00Z">
              <w:r w:rsidR="00442C42" w:rsidRPr="001C1517">
                <w:rPr>
                  <w:b/>
                  <w:rPrChange w:id="22" w:author="Desantis" w:date="2017-03-17T13:09:00Z">
                    <w:rPr>
                      <w:b/>
                      <w:sz w:val="18"/>
                      <w:szCs w:val="18"/>
                    </w:rPr>
                  </w:rPrChange>
                </w:rPr>
                <w:t>F</w:t>
              </w:r>
            </w:ins>
            <w:ins w:id="23" w:author="Desantis" w:date="2017-04-05T11:41:00Z">
              <w:r w:rsidR="008A386E">
                <w:rPr>
                  <w:b/>
                </w:rPr>
                <w:t>98</w:t>
              </w:r>
            </w:ins>
            <w:ins w:id="24" w:author="Desantis" w:date="2017-06-26T09:04:00Z">
              <w:r w:rsidR="008A386E">
                <w:rPr>
                  <w:b/>
                </w:rPr>
                <w:t>I</w:t>
              </w:r>
            </w:ins>
            <w:ins w:id="25" w:author="Desantis" w:date="2017-04-05T11:41:00Z">
              <w:r w:rsidR="00464FC4">
                <w:rPr>
                  <w:b/>
                </w:rPr>
                <w:t>13000070006</w:t>
              </w:r>
            </w:ins>
          </w:p>
          <w:p w:rsidR="00574CEC" w:rsidRPr="00D86DE6" w:rsidRDefault="00574CEC" w:rsidP="00574CEC">
            <w:pPr>
              <w:jc w:val="both"/>
              <w:rPr>
                <w:b/>
                <w:sz w:val="18"/>
                <w:szCs w:val="18"/>
              </w:rPr>
            </w:pPr>
            <w:r w:rsidRPr="00D86DE6">
              <w:rPr>
                <w:rFonts w:cs="Tahoma"/>
                <w:b/>
              </w:rPr>
              <w:t>CODICE PROGETTO</w:t>
            </w:r>
          </w:p>
        </w:tc>
      </w:tr>
    </w:tbl>
    <w:p w:rsidR="006065DC" w:rsidRPr="00D86DE6" w:rsidRDefault="006065DC" w:rsidP="00CE003B">
      <w:pPr>
        <w:jc w:val="both"/>
        <w:rPr>
          <w:sz w:val="20"/>
        </w:rPr>
      </w:pPr>
    </w:p>
    <w:p w:rsidR="006065DC" w:rsidRPr="00D86DE6" w:rsidRDefault="006065DC">
      <w:pPr>
        <w:rPr>
          <w:sz w:val="20"/>
        </w:rPr>
      </w:pPr>
      <w:r w:rsidRPr="00D86DE6">
        <w:rPr>
          <w:sz w:val="20"/>
        </w:rPr>
        <w:br w:type="page"/>
      </w:r>
    </w:p>
    <w:p w:rsidR="00A7249C" w:rsidRPr="00D86DE6" w:rsidRDefault="00A7249C" w:rsidP="00A7249C">
      <w:pPr>
        <w:jc w:val="center"/>
        <w:rPr>
          <w:b/>
          <w:color w:val="FF0000"/>
          <w:sz w:val="24"/>
        </w:rPr>
      </w:pPr>
      <w:r w:rsidRPr="00D86DE6">
        <w:rPr>
          <w:b/>
          <w:color w:val="FF0000"/>
          <w:sz w:val="24"/>
        </w:rPr>
        <w:lastRenderedPageBreak/>
        <w:t>TUTTE LE DICHIARAZIONE CHE SEGUONO SONO RESE AI SENSI DEGLI ARTICOLI 38, 46 E 47 DEL D.P.R. N. 445/2000</w:t>
      </w:r>
    </w:p>
    <w:p w:rsidR="006065DC" w:rsidRPr="00D86DE6" w:rsidRDefault="006065DC" w:rsidP="006065DC">
      <w:pPr>
        <w:jc w:val="center"/>
        <w:rPr>
          <w:b/>
        </w:rPr>
      </w:pPr>
      <w:r w:rsidRPr="00D86DE6">
        <w:rPr>
          <w:b/>
          <w:sz w:val="24"/>
        </w:rPr>
        <w:t>Parte II</w:t>
      </w:r>
      <w:r w:rsidRPr="00D86DE6">
        <w:rPr>
          <w:b/>
        </w:rPr>
        <w:t>: Informazioni sull’operatore economico</w:t>
      </w:r>
    </w:p>
    <w:p w:rsidR="006065DC" w:rsidRPr="00D86DE6" w:rsidRDefault="006065DC" w:rsidP="006065DC">
      <w:pPr>
        <w:jc w:val="center"/>
        <w:rPr>
          <w:b/>
        </w:rPr>
      </w:pPr>
      <w:r w:rsidRPr="00D86DE6">
        <w:rPr>
          <w:b/>
        </w:rPr>
        <w:t>A: INFORMAZIONI SULL’OPERATORE ECONOMICO</w:t>
      </w:r>
    </w:p>
    <w:tbl>
      <w:tblPr>
        <w:tblStyle w:val="Grigliatabella"/>
        <w:tblW w:w="9888" w:type="dxa"/>
        <w:tblInd w:w="-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Change w:id="26" w:author="Desantis" w:date="2017-03-09T16:03:00Z">
          <w:tblPr>
            <w:tblStyle w:val="Grigliatabella"/>
            <w:tblW w:w="0" w:type="auto"/>
            <w:tblInd w:w="-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PrChange>
      </w:tblPr>
      <w:tblGrid>
        <w:gridCol w:w="703"/>
        <w:gridCol w:w="115"/>
        <w:gridCol w:w="175"/>
        <w:gridCol w:w="4444"/>
        <w:gridCol w:w="4451"/>
        <w:tblGridChange w:id="27">
          <w:tblGrid>
            <w:gridCol w:w="703"/>
            <w:gridCol w:w="115"/>
            <w:gridCol w:w="175"/>
            <w:gridCol w:w="4444"/>
            <w:gridCol w:w="4451"/>
          </w:tblGrid>
        </w:tblGridChange>
      </w:tblGrid>
      <w:tr w:rsidR="006065DC" w:rsidRPr="00D86DE6" w:rsidTr="00981308">
        <w:trPr>
          <w:trHeight w:val="340"/>
          <w:trPrChange w:id="28" w:author="Desantis" w:date="2017-03-09T16:03:00Z">
            <w:trPr>
              <w:trHeight w:val="340"/>
            </w:trPr>
          </w:trPrChange>
        </w:trPr>
        <w:tc>
          <w:tcPr>
            <w:tcW w:w="5437" w:type="dxa"/>
            <w:gridSpan w:val="4"/>
            <w:shd w:val="clear" w:color="auto" w:fill="D9D9D9" w:themeFill="background1" w:themeFillShade="D9"/>
            <w:tcPrChange w:id="29" w:author="Desantis" w:date="2017-03-09T16:03:00Z">
              <w:tcPr>
                <w:tcW w:w="5437" w:type="dxa"/>
                <w:gridSpan w:val="4"/>
                <w:shd w:val="clear" w:color="auto" w:fill="D9D9D9" w:themeFill="background1" w:themeFillShade="D9"/>
              </w:tcPr>
            </w:tcPrChange>
          </w:tcPr>
          <w:p w:rsidR="006065DC" w:rsidRPr="00D86DE6" w:rsidRDefault="006065DC" w:rsidP="00F65187">
            <w:pPr>
              <w:jc w:val="both"/>
              <w:rPr>
                <w:b/>
                <w:sz w:val="18"/>
                <w:szCs w:val="18"/>
              </w:rPr>
            </w:pPr>
            <w:r w:rsidRPr="00D86DE6">
              <w:rPr>
                <w:b/>
                <w:sz w:val="18"/>
                <w:szCs w:val="18"/>
              </w:rPr>
              <w:t>Dati identificativi</w:t>
            </w:r>
          </w:p>
        </w:tc>
        <w:tc>
          <w:tcPr>
            <w:tcW w:w="4451" w:type="dxa"/>
            <w:shd w:val="clear" w:color="auto" w:fill="D9D9D9" w:themeFill="background1" w:themeFillShade="D9"/>
            <w:tcPrChange w:id="30" w:author="Desantis" w:date="2017-03-09T16:03:00Z">
              <w:tcPr>
                <w:tcW w:w="4451" w:type="dxa"/>
                <w:shd w:val="clear" w:color="auto" w:fill="D9D9D9" w:themeFill="background1" w:themeFillShade="D9"/>
              </w:tcPr>
            </w:tcPrChange>
          </w:tcPr>
          <w:p w:rsidR="006065DC" w:rsidRPr="00D86DE6" w:rsidRDefault="006065DC" w:rsidP="00F65187">
            <w:pPr>
              <w:jc w:val="both"/>
              <w:rPr>
                <w:b/>
                <w:sz w:val="18"/>
                <w:szCs w:val="18"/>
              </w:rPr>
            </w:pPr>
            <w:r w:rsidRPr="00D86DE6">
              <w:rPr>
                <w:b/>
                <w:sz w:val="18"/>
                <w:szCs w:val="18"/>
              </w:rPr>
              <w:t>Risposta</w:t>
            </w:r>
          </w:p>
        </w:tc>
      </w:tr>
      <w:tr w:rsidR="006065DC" w:rsidRPr="00D86DE6" w:rsidTr="00981308">
        <w:trPr>
          <w:trHeight w:val="340"/>
          <w:trPrChange w:id="31" w:author="Desantis" w:date="2017-03-09T16:03:00Z">
            <w:trPr>
              <w:trHeight w:val="340"/>
            </w:trPr>
          </w:trPrChange>
        </w:trPr>
        <w:tc>
          <w:tcPr>
            <w:tcW w:w="5437" w:type="dxa"/>
            <w:gridSpan w:val="4"/>
            <w:tcPrChange w:id="32" w:author="Desantis" w:date="2017-03-09T16:03:00Z">
              <w:tcPr>
                <w:tcW w:w="5437" w:type="dxa"/>
                <w:gridSpan w:val="4"/>
              </w:tcPr>
            </w:tcPrChange>
          </w:tcPr>
          <w:p w:rsidR="006065DC" w:rsidRPr="00D86DE6" w:rsidRDefault="006065DC" w:rsidP="00F65187">
            <w:pPr>
              <w:jc w:val="both"/>
              <w:rPr>
                <w:sz w:val="18"/>
                <w:szCs w:val="18"/>
              </w:rPr>
            </w:pPr>
            <w:r w:rsidRPr="00D86DE6">
              <w:rPr>
                <w:sz w:val="18"/>
                <w:szCs w:val="18"/>
              </w:rPr>
              <w:t>Nome:</w:t>
            </w:r>
          </w:p>
        </w:tc>
        <w:tc>
          <w:tcPr>
            <w:tcW w:w="4451" w:type="dxa"/>
            <w:tcPrChange w:id="33" w:author="Desantis" w:date="2017-03-09T16:03:00Z">
              <w:tcPr>
                <w:tcW w:w="4451" w:type="dxa"/>
              </w:tcPr>
            </w:tcPrChange>
          </w:tcPr>
          <w:p w:rsidR="006065DC" w:rsidRPr="00D86DE6" w:rsidRDefault="006065DC" w:rsidP="00F65187">
            <w:pPr>
              <w:jc w:val="both"/>
              <w:rPr>
                <w:sz w:val="18"/>
                <w:szCs w:val="18"/>
              </w:rPr>
            </w:pPr>
            <w:r w:rsidRPr="00D86DE6">
              <w:rPr>
                <w:sz w:val="18"/>
                <w:szCs w:val="18"/>
              </w:rPr>
              <w:t>[   ]</w:t>
            </w:r>
          </w:p>
        </w:tc>
      </w:tr>
      <w:tr w:rsidR="006065DC" w:rsidRPr="00D86DE6" w:rsidTr="00981308">
        <w:trPr>
          <w:trHeight w:val="340"/>
          <w:trPrChange w:id="34" w:author="Desantis" w:date="2017-03-09T16:03:00Z">
            <w:trPr>
              <w:trHeight w:val="340"/>
            </w:trPr>
          </w:trPrChange>
        </w:trPr>
        <w:tc>
          <w:tcPr>
            <w:tcW w:w="5437" w:type="dxa"/>
            <w:gridSpan w:val="4"/>
            <w:tcPrChange w:id="35" w:author="Desantis" w:date="2017-03-09T16:03:00Z">
              <w:tcPr>
                <w:tcW w:w="5437" w:type="dxa"/>
                <w:gridSpan w:val="4"/>
              </w:tcPr>
            </w:tcPrChange>
          </w:tcPr>
          <w:p w:rsidR="006065DC" w:rsidRPr="00D86DE6" w:rsidRDefault="006065DC" w:rsidP="006065DC">
            <w:pPr>
              <w:jc w:val="both"/>
              <w:rPr>
                <w:b/>
                <w:sz w:val="18"/>
                <w:szCs w:val="18"/>
              </w:rPr>
            </w:pPr>
            <w:r w:rsidRPr="00D86DE6">
              <w:rPr>
                <w:b/>
                <w:sz w:val="18"/>
                <w:szCs w:val="18"/>
              </w:rPr>
              <w:t>Partita IVA, se applicabile:</w:t>
            </w:r>
          </w:p>
          <w:p w:rsidR="006065DC" w:rsidRPr="00D86DE6" w:rsidRDefault="006065DC" w:rsidP="006065DC">
            <w:pPr>
              <w:jc w:val="both"/>
              <w:rPr>
                <w:sz w:val="18"/>
                <w:szCs w:val="18"/>
              </w:rPr>
            </w:pPr>
            <w:r w:rsidRPr="00D86DE6">
              <w:rPr>
                <w:sz w:val="18"/>
                <w:szCs w:val="18"/>
              </w:rPr>
              <w:t>Se non è applicabile un numero di partita IVA indicare un altro numero di identificazione nazionale, se richiesto e applicabile</w:t>
            </w:r>
          </w:p>
        </w:tc>
        <w:tc>
          <w:tcPr>
            <w:tcW w:w="4451" w:type="dxa"/>
            <w:tcPrChange w:id="36" w:author="Desantis" w:date="2017-03-09T16:03:00Z">
              <w:tcPr>
                <w:tcW w:w="4451" w:type="dxa"/>
              </w:tcPr>
            </w:tcPrChange>
          </w:tcPr>
          <w:p w:rsidR="006065DC" w:rsidRPr="00D86DE6" w:rsidRDefault="006065DC" w:rsidP="00F65187">
            <w:pPr>
              <w:jc w:val="both"/>
              <w:rPr>
                <w:sz w:val="18"/>
                <w:szCs w:val="18"/>
              </w:rPr>
            </w:pPr>
            <w:r w:rsidRPr="00D86DE6">
              <w:rPr>
                <w:sz w:val="18"/>
                <w:szCs w:val="18"/>
              </w:rPr>
              <w:t>[   ]</w:t>
            </w:r>
          </w:p>
        </w:tc>
      </w:tr>
      <w:tr w:rsidR="006065DC" w:rsidRPr="00D86DE6" w:rsidTr="00981308">
        <w:trPr>
          <w:trHeight w:val="340"/>
          <w:trPrChange w:id="37" w:author="Desantis" w:date="2017-03-09T16:03:00Z">
            <w:trPr>
              <w:trHeight w:val="340"/>
            </w:trPr>
          </w:trPrChange>
        </w:trPr>
        <w:tc>
          <w:tcPr>
            <w:tcW w:w="5437" w:type="dxa"/>
            <w:gridSpan w:val="4"/>
            <w:tcPrChange w:id="38" w:author="Desantis" w:date="2017-03-09T16:03:00Z">
              <w:tcPr>
                <w:tcW w:w="5437" w:type="dxa"/>
                <w:gridSpan w:val="4"/>
              </w:tcPr>
            </w:tcPrChange>
          </w:tcPr>
          <w:p w:rsidR="006065DC" w:rsidRPr="00D86DE6" w:rsidRDefault="006065DC" w:rsidP="00F65187">
            <w:pPr>
              <w:jc w:val="both"/>
              <w:rPr>
                <w:sz w:val="18"/>
                <w:szCs w:val="18"/>
              </w:rPr>
            </w:pPr>
            <w:r w:rsidRPr="00D86DE6">
              <w:rPr>
                <w:sz w:val="18"/>
                <w:szCs w:val="18"/>
              </w:rPr>
              <w:t>Indirizzo postale:</w:t>
            </w:r>
          </w:p>
        </w:tc>
        <w:tc>
          <w:tcPr>
            <w:tcW w:w="4451" w:type="dxa"/>
            <w:tcPrChange w:id="39" w:author="Desantis" w:date="2017-03-09T16:03:00Z">
              <w:tcPr>
                <w:tcW w:w="4451" w:type="dxa"/>
              </w:tcPr>
            </w:tcPrChange>
          </w:tcPr>
          <w:p w:rsidR="006065DC" w:rsidRPr="00D86DE6" w:rsidRDefault="006065DC" w:rsidP="00C15C25">
            <w:pPr>
              <w:jc w:val="both"/>
              <w:rPr>
                <w:sz w:val="18"/>
                <w:szCs w:val="18"/>
              </w:rPr>
            </w:pPr>
            <w:r w:rsidRPr="00D86DE6">
              <w:rPr>
                <w:sz w:val="18"/>
                <w:szCs w:val="18"/>
              </w:rPr>
              <w:t xml:space="preserve">[ </w:t>
            </w:r>
            <w:r w:rsidR="00C15C25" w:rsidRPr="00D86DE6">
              <w:rPr>
                <w:sz w:val="18"/>
                <w:szCs w:val="18"/>
              </w:rPr>
              <w:t>….</w:t>
            </w:r>
            <w:r w:rsidRPr="00D86DE6">
              <w:rPr>
                <w:sz w:val="18"/>
                <w:szCs w:val="18"/>
              </w:rPr>
              <w:t xml:space="preserve"> ]</w:t>
            </w:r>
          </w:p>
        </w:tc>
      </w:tr>
      <w:tr w:rsidR="006065DC" w:rsidRPr="00D86DE6" w:rsidTr="00981308">
        <w:trPr>
          <w:trHeight w:val="340"/>
          <w:trPrChange w:id="40" w:author="Desantis" w:date="2017-03-09T16:03:00Z">
            <w:trPr>
              <w:trHeight w:val="340"/>
            </w:trPr>
          </w:trPrChange>
        </w:trPr>
        <w:tc>
          <w:tcPr>
            <w:tcW w:w="5437" w:type="dxa"/>
            <w:gridSpan w:val="4"/>
            <w:tcBorders>
              <w:bottom w:val="single" w:sz="4" w:space="0" w:color="A6A6A6" w:themeColor="background1" w:themeShade="A6"/>
            </w:tcBorders>
            <w:tcPrChange w:id="41" w:author="Desantis" w:date="2017-03-09T16:03:00Z">
              <w:tcPr>
                <w:tcW w:w="5437" w:type="dxa"/>
                <w:gridSpan w:val="4"/>
                <w:tcBorders>
                  <w:bottom w:val="single" w:sz="4" w:space="0" w:color="A6A6A6" w:themeColor="background1" w:themeShade="A6"/>
                </w:tcBorders>
              </w:tcPr>
            </w:tcPrChange>
          </w:tcPr>
          <w:p w:rsidR="006065DC" w:rsidRPr="00D86DE6" w:rsidRDefault="006065DC" w:rsidP="00C15C25">
            <w:pPr>
              <w:spacing w:line="360" w:lineRule="auto"/>
              <w:jc w:val="both"/>
              <w:rPr>
                <w:sz w:val="18"/>
                <w:szCs w:val="18"/>
              </w:rPr>
            </w:pPr>
            <w:r w:rsidRPr="00D86DE6">
              <w:rPr>
                <w:sz w:val="18"/>
                <w:szCs w:val="18"/>
              </w:rPr>
              <w:t>Persone di contatto (</w:t>
            </w:r>
            <w:r w:rsidRPr="00D86DE6">
              <w:rPr>
                <w:rStyle w:val="Rimandonotaapidipagina"/>
                <w:sz w:val="18"/>
                <w:szCs w:val="18"/>
              </w:rPr>
              <w:footnoteReference w:id="6"/>
            </w:r>
            <w:r w:rsidRPr="00D86DE6">
              <w:rPr>
                <w:sz w:val="18"/>
                <w:szCs w:val="18"/>
              </w:rPr>
              <w:t>)</w:t>
            </w:r>
          </w:p>
          <w:p w:rsidR="00C15C25" w:rsidRPr="00D86DE6" w:rsidRDefault="00C15C25" w:rsidP="00C15C25">
            <w:pPr>
              <w:spacing w:line="360" w:lineRule="auto"/>
              <w:jc w:val="both"/>
              <w:rPr>
                <w:sz w:val="18"/>
                <w:szCs w:val="18"/>
              </w:rPr>
            </w:pPr>
            <w:r w:rsidRPr="00D86DE6">
              <w:rPr>
                <w:sz w:val="18"/>
                <w:szCs w:val="18"/>
              </w:rPr>
              <w:t xml:space="preserve">Telefono: </w:t>
            </w:r>
          </w:p>
          <w:p w:rsidR="00C15C25" w:rsidRPr="00D86DE6" w:rsidRDefault="00C15C25" w:rsidP="00C15C25">
            <w:pPr>
              <w:spacing w:line="360" w:lineRule="auto"/>
              <w:jc w:val="both"/>
              <w:rPr>
                <w:sz w:val="18"/>
                <w:szCs w:val="18"/>
              </w:rPr>
            </w:pPr>
            <w:r w:rsidRPr="00D86DE6">
              <w:rPr>
                <w:sz w:val="18"/>
                <w:szCs w:val="18"/>
              </w:rPr>
              <w:t>E-mail:</w:t>
            </w:r>
          </w:p>
          <w:p w:rsidR="00C15C25" w:rsidRPr="00D86DE6" w:rsidRDefault="00C15C25" w:rsidP="00C15C25">
            <w:pPr>
              <w:spacing w:line="360" w:lineRule="auto"/>
              <w:jc w:val="both"/>
              <w:rPr>
                <w:sz w:val="18"/>
                <w:szCs w:val="18"/>
              </w:rPr>
            </w:pPr>
            <w:r w:rsidRPr="00D86DE6">
              <w:rPr>
                <w:sz w:val="18"/>
                <w:szCs w:val="18"/>
              </w:rPr>
              <w:t>(</w:t>
            </w:r>
            <w:proofErr w:type="gramStart"/>
            <w:r w:rsidRPr="00D86DE6">
              <w:rPr>
                <w:sz w:val="18"/>
                <w:szCs w:val="18"/>
              </w:rPr>
              <w:t>indirizzo</w:t>
            </w:r>
            <w:proofErr w:type="gramEnd"/>
            <w:r w:rsidRPr="00D86DE6">
              <w:rPr>
                <w:sz w:val="18"/>
                <w:szCs w:val="18"/>
              </w:rPr>
              <w:t xml:space="preserve"> internet o sito web) (ove esistente)</w:t>
            </w:r>
          </w:p>
        </w:tc>
        <w:tc>
          <w:tcPr>
            <w:tcW w:w="4451" w:type="dxa"/>
            <w:tcBorders>
              <w:bottom w:val="single" w:sz="4" w:space="0" w:color="A6A6A6" w:themeColor="background1" w:themeShade="A6"/>
            </w:tcBorders>
            <w:tcPrChange w:id="42" w:author="Desantis" w:date="2017-03-09T16:03:00Z">
              <w:tcPr>
                <w:tcW w:w="4451" w:type="dxa"/>
                <w:tcBorders>
                  <w:bottom w:val="single" w:sz="4" w:space="0" w:color="A6A6A6" w:themeColor="background1" w:themeShade="A6"/>
                </w:tcBorders>
              </w:tcPr>
            </w:tcPrChange>
          </w:tcPr>
          <w:p w:rsidR="006065DC" w:rsidRPr="00D86DE6" w:rsidRDefault="00C15C25" w:rsidP="00C15C25">
            <w:pPr>
              <w:spacing w:line="360" w:lineRule="auto"/>
              <w:jc w:val="both"/>
              <w:rPr>
                <w:sz w:val="18"/>
                <w:szCs w:val="18"/>
              </w:rPr>
            </w:pPr>
            <w:r w:rsidRPr="00D86DE6">
              <w:rPr>
                <w:sz w:val="18"/>
                <w:szCs w:val="18"/>
              </w:rPr>
              <w:t>[ …. ]</w:t>
            </w:r>
          </w:p>
          <w:p w:rsidR="00C15C25" w:rsidRPr="00D86DE6" w:rsidRDefault="00C15C25" w:rsidP="00C15C25">
            <w:pPr>
              <w:spacing w:line="360" w:lineRule="auto"/>
              <w:jc w:val="both"/>
              <w:rPr>
                <w:sz w:val="18"/>
                <w:szCs w:val="18"/>
              </w:rPr>
            </w:pPr>
            <w:r w:rsidRPr="00D86DE6">
              <w:rPr>
                <w:sz w:val="18"/>
                <w:szCs w:val="18"/>
              </w:rPr>
              <w:t>[ …. ]</w:t>
            </w:r>
          </w:p>
          <w:p w:rsidR="00C15C25" w:rsidRPr="00D86DE6" w:rsidRDefault="00C15C25" w:rsidP="00C15C25">
            <w:pPr>
              <w:spacing w:line="360" w:lineRule="auto"/>
              <w:jc w:val="both"/>
              <w:rPr>
                <w:sz w:val="18"/>
                <w:szCs w:val="18"/>
              </w:rPr>
            </w:pPr>
            <w:r w:rsidRPr="00D86DE6">
              <w:rPr>
                <w:sz w:val="18"/>
                <w:szCs w:val="18"/>
              </w:rPr>
              <w:t>[ …. ]</w:t>
            </w:r>
          </w:p>
          <w:p w:rsidR="00C15C25" w:rsidRPr="00D86DE6" w:rsidRDefault="00C15C25" w:rsidP="00C15C25">
            <w:pPr>
              <w:spacing w:line="360" w:lineRule="auto"/>
              <w:jc w:val="both"/>
              <w:rPr>
                <w:sz w:val="18"/>
                <w:szCs w:val="18"/>
              </w:rPr>
            </w:pPr>
            <w:r w:rsidRPr="00D86DE6">
              <w:rPr>
                <w:sz w:val="18"/>
                <w:szCs w:val="18"/>
              </w:rPr>
              <w:t>[ …. ]</w:t>
            </w:r>
          </w:p>
        </w:tc>
      </w:tr>
      <w:tr w:rsidR="00C15C25" w:rsidRPr="00D86DE6" w:rsidTr="00981308">
        <w:trPr>
          <w:trHeight w:val="340"/>
          <w:trPrChange w:id="43" w:author="Desantis" w:date="2017-03-09T16:03:00Z">
            <w:trPr>
              <w:trHeight w:val="340"/>
            </w:trPr>
          </w:trPrChange>
        </w:trPr>
        <w:tc>
          <w:tcPr>
            <w:tcW w:w="5437" w:type="dxa"/>
            <w:gridSpan w:val="4"/>
            <w:tcBorders>
              <w:bottom w:val="single" w:sz="4" w:space="0" w:color="A6A6A6" w:themeColor="background1" w:themeShade="A6"/>
            </w:tcBorders>
            <w:shd w:val="clear" w:color="auto" w:fill="D9D9D9" w:themeFill="background1" w:themeFillShade="D9"/>
            <w:tcPrChange w:id="44" w:author="Desantis" w:date="2017-03-09T16:03:00Z">
              <w:tcPr>
                <w:tcW w:w="5437" w:type="dxa"/>
                <w:gridSpan w:val="4"/>
                <w:tcBorders>
                  <w:bottom w:val="single" w:sz="4" w:space="0" w:color="A6A6A6" w:themeColor="background1" w:themeShade="A6"/>
                </w:tcBorders>
                <w:shd w:val="clear" w:color="auto" w:fill="D9D9D9" w:themeFill="background1" w:themeFillShade="D9"/>
              </w:tcPr>
            </w:tcPrChange>
          </w:tcPr>
          <w:p w:rsidR="00C15C25" w:rsidRPr="00D86DE6" w:rsidRDefault="00C15C25" w:rsidP="00C15C25">
            <w:pPr>
              <w:spacing w:line="360" w:lineRule="auto"/>
              <w:jc w:val="both"/>
              <w:rPr>
                <w:b/>
                <w:sz w:val="18"/>
                <w:szCs w:val="18"/>
              </w:rPr>
            </w:pPr>
            <w:r w:rsidRPr="00D86DE6">
              <w:rPr>
                <w:b/>
                <w:sz w:val="18"/>
                <w:szCs w:val="18"/>
              </w:rPr>
              <w:t>Informazioni generali:</w:t>
            </w:r>
          </w:p>
        </w:tc>
        <w:tc>
          <w:tcPr>
            <w:tcW w:w="4451" w:type="dxa"/>
            <w:tcBorders>
              <w:bottom w:val="single" w:sz="4" w:space="0" w:color="A6A6A6" w:themeColor="background1" w:themeShade="A6"/>
            </w:tcBorders>
            <w:shd w:val="clear" w:color="auto" w:fill="D9D9D9" w:themeFill="background1" w:themeFillShade="D9"/>
            <w:tcPrChange w:id="45" w:author="Desantis" w:date="2017-03-09T16:03:00Z">
              <w:tcPr>
                <w:tcW w:w="4451" w:type="dxa"/>
                <w:tcBorders>
                  <w:bottom w:val="single" w:sz="4" w:space="0" w:color="A6A6A6" w:themeColor="background1" w:themeShade="A6"/>
                </w:tcBorders>
                <w:shd w:val="clear" w:color="auto" w:fill="D9D9D9" w:themeFill="background1" w:themeFillShade="D9"/>
              </w:tcPr>
            </w:tcPrChange>
          </w:tcPr>
          <w:p w:rsidR="00C15C25" w:rsidRPr="00D86DE6" w:rsidRDefault="00C15C25" w:rsidP="00C15C25">
            <w:pPr>
              <w:spacing w:line="360" w:lineRule="auto"/>
              <w:jc w:val="both"/>
              <w:rPr>
                <w:b/>
                <w:sz w:val="18"/>
                <w:szCs w:val="18"/>
              </w:rPr>
            </w:pPr>
            <w:r w:rsidRPr="00D86DE6">
              <w:rPr>
                <w:b/>
                <w:sz w:val="18"/>
                <w:szCs w:val="18"/>
              </w:rPr>
              <w:t>Risposta</w:t>
            </w:r>
          </w:p>
        </w:tc>
      </w:tr>
      <w:tr w:rsidR="00C15C25" w:rsidRPr="00D86DE6" w:rsidTr="00981308">
        <w:trPr>
          <w:trHeight w:val="340"/>
          <w:trPrChange w:id="46" w:author="Desantis" w:date="2017-03-09T16:03:00Z">
            <w:trPr>
              <w:trHeight w:val="340"/>
            </w:trPr>
          </w:trPrChange>
        </w:trPr>
        <w:tc>
          <w:tcPr>
            <w:tcW w:w="5437" w:type="dxa"/>
            <w:gridSpan w:val="4"/>
            <w:tcBorders>
              <w:bottom w:val="single" w:sz="4" w:space="0" w:color="A6A6A6" w:themeColor="background1" w:themeShade="A6"/>
            </w:tcBorders>
            <w:shd w:val="clear" w:color="auto" w:fill="FFFFFF" w:themeFill="background1"/>
            <w:tcPrChange w:id="47" w:author="Desantis" w:date="2017-03-09T16:03:00Z">
              <w:tcPr>
                <w:tcW w:w="5437" w:type="dxa"/>
                <w:gridSpan w:val="4"/>
                <w:tcBorders>
                  <w:bottom w:val="single" w:sz="4" w:space="0" w:color="A6A6A6" w:themeColor="background1" w:themeShade="A6"/>
                </w:tcBorders>
                <w:shd w:val="clear" w:color="auto" w:fill="FFFFFF" w:themeFill="background1"/>
              </w:tcPr>
            </w:tcPrChange>
          </w:tcPr>
          <w:p w:rsidR="00C15C25" w:rsidRPr="00D86DE6" w:rsidRDefault="00C15C25" w:rsidP="00C15C25">
            <w:pPr>
              <w:jc w:val="both"/>
              <w:rPr>
                <w:sz w:val="18"/>
                <w:szCs w:val="18"/>
              </w:rPr>
            </w:pPr>
            <w:r w:rsidRPr="00D86DE6">
              <w:rPr>
                <w:sz w:val="18"/>
                <w:szCs w:val="18"/>
              </w:rPr>
              <w:t xml:space="preserve">L’operatore economico è una </w:t>
            </w:r>
            <w:proofErr w:type="spellStart"/>
            <w:r w:rsidRPr="00D86DE6">
              <w:rPr>
                <w:sz w:val="18"/>
                <w:szCs w:val="18"/>
              </w:rPr>
              <w:t>microimpresa</w:t>
            </w:r>
            <w:proofErr w:type="spellEnd"/>
            <w:r w:rsidRPr="00D86DE6">
              <w:rPr>
                <w:sz w:val="18"/>
                <w:szCs w:val="18"/>
              </w:rPr>
              <w:t>, oppure un’impresa piccola o media (</w:t>
            </w:r>
            <w:r w:rsidRPr="00D86DE6">
              <w:rPr>
                <w:rStyle w:val="Rimandonotaapidipagina"/>
                <w:sz w:val="18"/>
                <w:szCs w:val="18"/>
              </w:rPr>
              <w:footnoteReference w:id="7"/>
            </w:r>
            <w:r w:rsidRPr="00D86DE6">
              <w:rPr>
                <w:sz w:val="18"/>
                <w:szCs w:val="18"/>
              </w:rPr>
              <w:t>)?</w:t>
            </w:r>
          </w:p>
        </w:tc>
        <w:tc>
          <w:tcPr>
            <w:tcW w:w="4451" w:type="dxa"/>
            <w:tcBorders>
              <w:bottom w:val="single" w:sz="4" w:space="0" w:color="A6A6A6" w:themeColor="background1" w:themeShade="A6"/>
            </w:tcBorders>
            <w:shd w:val="clear" w:color="auto" w:fill="FFFFFF" w:themeFill="background1"/>
            <w:tcPrChange w:id="48" w:author="Desantis" w:date="2017-03-09T16:03:00Z">
              <w:tcPr>
                <w:tcW w:w="4451" w:type="dxa"/>
                <w:tcBorders>
                  <w:bottom w:val="single" w:sz="4" w:space="0" w:color="A6A6A6" w:themeColor="background1" w:themeShade="A6"/>
                </w:tcBorders>
                <w:shd w:val="clear" w:color="auto" w:fill="FFFFFF" w:themeFill="background1"/>
              </w:tcPr>
            </w:tcPrChange>
          </w:tcPr>
          <w:p w:rsidR="00C15C25" w:rsidRPr="00D86DE6" w:rsidRDefault="00CA544E" w:rsidP="00C15C25">
            <w:pPr>
              <w:spacing w:line="360" w:lineRule="auto"/>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C15C25" w:rsidRPr="00D86DE6" w:rsidTr="00981308">
        <w:trPr>
          <w:trHeight w:val="340"/>
          <w:trPrChange w:id="49" w:author="Desantis" w:date="2017-03-09T16:03:00Z">
            <w:trPr>
              <w:trHeight w:val="340"/>
            </w:trPr>
          </w:trPrChange>
        </w:trPr>
        <w:tc>
          <w:tcPr>
            <w:tcW w:w="5437" w:type="dxa"/>
            <w:gridSpan w:val="4"/>
            <w:tcBorders>
              <w:bottom w:val="single" w:sz="4" w:space="0" w:color="A6A6A6" w:themeColor="background1" w:themeShade="A6"/>
            </w:tcBorders>
            <w:shd w:val="clear" w:color="auto" w:fill="FFFFFF" w:themeFill="background1"/>
            <w:tcPrChange w:id="50" w:author="Desantis" w:date="2017-03-09T16:03:00Z">
              <w:tcPr>
                <w:tcW w:w="5437" w:type="dxa"/>
                <w:gridSpan w:val="4"/>
                <w:tcBorders>
                  <w:bottom w:val="single" w:sz="4" w:space="0" w:color="A6A6A6" w:themeColor="background1" w:themeShade="A6"/>
                </w:tcBorders>
                <w:shd w:val="clear" w:color="auto" w:fill="FFFFFF" w:themeFill="background1"/>
              </w:tcPr>
            </w:tcPrChange>
          </w:tcPr>
          <w:p w:rsidR="00C15C25" w:rsidRPr="00D86DE6" w:rsidRDefault="00C15C25" w:rsidP="00C15C25">
            <w:pPr>
              <w:jc w:val="both"/>
              <w:rPr>
                <w:strike/>
                <w:sz w:val="18"/>
                <w:szCs w:val="18"/>
              </w:rPr>
            </w:pPr>
            <w:r w:rsidRPr="00D86DE6">
              <w:rPr>
                <w:b/>
                <w:strike/>
                <w:sz w:val="18"/>
                <w:szCs w:val="18"/>
              </w:rPr>
              <w:t>Solo se l’appalto è riservato</w:t>
            </w:r>
            <w:r w:rsidRPr="00D86DE6">
              <w:rPr>
                <w:strike/>
                <w:sz w:val="18"/>
                <w:szCs w:val="18"/>
              </w:rPr>
              <w:t xml:space="preserve"> (</w:t>
            </w:r>
            <w:r w:rsidRPr="00D86DE6">
              <w:rPr>
                <w:rStyle w:val="Rimandonotaapidipagina"/>
                <w:strike/>
                <w:sz w:val="18"/>
                <w:szCs w:val="18"/>
              </w:rPr>
              <w:footnoteReference w:id="8"/>
            </w:r>
            <w:r w:rsidRPr="00D86DE6">
              <w:rPr>
                <w:strike/>
                <w:sz w:val="18"/>
                <w:szCs w:val="18"/>
              </w:rPr>
              <w:t>)</w:t>
            </w:r>
            <w:r w:rsidR="00CA544E" w:rsidRPr="00D86DE6">
              <w:rPr>
                <w:strike/>
                <w:sz w:val="18"/>
                <w:szCs w:val="18"/>
              </w:rPr>
              <w:t>: l’operatore economico è un laboratorio protetto, un</w:t>
            </w:r>
            <w:proofErr w:type="gramStart"/>
            <w:r w:rsidR="00CA544E" w:rsidRPr="00D86DE6">
              <w:rPr>
                <w:strike/>
                <w:sz w:val="18"/>
                <w:szCs w:val="18"/>
              </w:rPr>
              <w:t>’«</w:t>
            </w:r>
            <w:proofErr w:type="gramEnd"/>
            <w:r w:rsidR="00CA544E" w:rsidRPr="00D86DE6">
              <w:rPr>
                <w:strike/>
                <w:sz w:val="18"/>
                <w:szCs w:val="18"/>
              </w:rPr>
              <w:t>impresa sociale» (</w:t>
            </w:r>
            <w:r w:rsidR="00CA544E" w:rsidRPr="00D86DE6">
              <w:rPr>
                <w:rStyle w:val="Rimandonotaapidipagina"/>
                <w:strike/>
                <w:sz w:val="18"/>
                <w:szCs w:val="18"/>
              </w:rPr>
              <w:footnoteReference w:id="9"/>
            </w:r>
            <w:r w:rsidR="00CA544E" w:rsidRPr="00D86DE6">
              <w:rPr>
                <w:strike/>
                <w:sz w:val="18"/>
                <w:szCs w:val="18"/>
              </w:rPr>
              <w:t>) o provvede all’esecuzione del contratto nel contesto di programmi di lavoro protetti?</w:t>
            </w:r>
          </w:p>
          <w:p w:rsidR="00CA544E" w:rsidRPr="00D86DE6" w:rsidRDefault="00CA544E" w:rsidP="00C15C25">
            <w:pPr>
              <w:jc w:val="both"/>
              <w:rPr>
                <w:strike/>
                <w:sz w:val="18"/>
                <w:szCs w:val="18"/>
              </w:rPr>
            </w:pPr>
            <w:r w:rsidRPr="00D86DE6">
              <w:rPr>
                <w:strike/>
                <w:sz w:val="18"/>
                <w:szCs w:val="18"/>
              </w:rPr>
              <w:t>In caso affermativo,</w:t>
            </w:r>
          </w:p>
          <w:p w:rsidR="00CA544E" w:rsidRPr="00D86DE6" w:rsidRDefault="00CA544E" w:rsidP="00C15C25">
            <w:pPr>
              <w:jc w:val="both"/>
              <w:rPr>
                <w:strike/>
                <w:sz w:val="18"/>
                <w:szCs w:val="18"/>
              </w:rPr>
            </w:pPr>
          </w:p>
          <w:p w:rsidR="00CA544E" w:rsidRPr="00D86DE6" w:rsidRDefault="00CA544E" w:rsidP="00C15C25">
            <w:pPr>
              <w:jc w:val="both"/>
              <w:rPr>
                <w:strike/>
                <w:sz w:val="18"/>
                <w:szCs w:val="18"/>
              </w:rPr>
            </w:pPr>
            <w:proofErr w:type="gramStart"/>
            <w:r w:rsidRPr="00D86DE6">
              <w:rPr>
                <w:strike/>
                <w:sz w:val="18"/>
                <w:szCs w:val="18"/>
              </w:rPr>
              <w:t>qual</w:t>
            </w:r>
            <w:proofErr w:type="gramEnd"/>
            <w:r w:rsidRPr="00D86DE6">
              <w:rPr>
                <w:strike/>
                <w:sz w:val="18"/>
                <w:szCs w:val="18"/>
              </w:rPr>
              <w:t xml:space="preserve"> è la percentuale corrispondente di lavoratori con disabilità o svantaggiati?</w:t>
            </w:r>
          </w:p>
          <w:p w:rsidR="00CA544E" w:rsidRPr="00D86DE6" w:rsidRDefault="00CA544E" w:rsidP="00C15C25">
            <w:pPr>
              <w:jc w:val="both"/>
              <w:rPr>
                <w:strike/>
                <w:sz w:val="18"/>
                <w:szCs w:val="18"/>
              </w:rPr>
            </w:pPr>
          </w:p>
          <w:p w:rsidR="00CA544E" w:rsidRPr="00D86DE6" w:rsidRDefault="00CA544E" w:rsidP="00C15C25">
            <w:pPr>
              <w:jc w:val="both"/>
              <w:rPr>
                <w:strike/>
                <w:sz w:val="18"/>
                <w:szCs w:val="18"/>
              </w:rPr>
            </w:pPr>
            <w:r w:rsidRPr="00D86DE6">
              <w:rPr>
                <w:strike/>
                <w:sz w:val="18"/>
                <w:szCs w:val="18"/>
              </w:rPr>
              <w:t>Se richiesto, specificare a quale o quali categorie di lavoratori con disabilità o svantaggiati appartengono i dipendenti interessati:</w:t>
            </w:r>
          </w:p>
        </w:tc>
        <w:tc>
          <w:tcPr>
            <w:tcW w:w="4451" w:type="dxa"/>
            <w:tcBorders>
              <w:bottom w:val="single" w:sz="4" w:space="0" w:color="A6A6A6" w:themeColor="background1" w:themeShade="A6"/>
            </w:tcBorders>
            <w:shd w:val="clear" w:color="auto" w:fill="FFFFFF" w:themeFill="background1"/>
            <w:tcPrChange w:id="51" w:author="Desantis" w:date="2017-03-09T16:03:00Z">
              <w:tcPr>
                <w:tcW w:w="4451" w:type="dxa"/>
                <w:tcBorders>
                  <w:bottom w:val="single" w:sz="4" w:space="0" w:color="A6A6A6" w:themeColor="background1" w:themeShade="A6"/>
                </w:tcBorders>
                <w:shd w:val="clear" w:color="auto" w:fill="FFFFFF" w:themeFill="background1"/>
              </w:tcPr>
            </w:tcPrChange>
          </w:tcPr>
          <w:p w:rsidR="00C15C25" w:rsidRPr="00D86DE6" w:rsidRDefault="00CA544E" w:rsidP="00C15C25">
            <w:pPr>
              <w:spacing w:line="360" w:lineRule="auto"/>
              <w:jc w:val="both"/>
              <w:rPr>
                <w:strike/>
                <w:sz w:val="18"/>
                <w:szCs w:val="18"/>
              </w:rPr>
            </w:pPr>
            <w:proofErr w:type="gramStart"/>
            <w:r w:rsidRPr="00D86DE6">
              <w:rPr>
                <w:strike/>
                <w:sz w:val="18"/>
                <w:szCs w:val="18"/>
              </w:rPr>
              <w:t>[  ]</w:t>
            </w:r>
            <w:proofErr w:type="gramEnd"/>
            <w:r w:rsidRPr="00D86DE6">
              <w:rPr>
                <w:strike/>
                <w:sz w:val="18"/>
                <w:szCs w:val="18"/>
              </w:rPr>
              <w:t xml:space="preserve"> </w:t>
            </w:r>
            <w:r w:rsidRPr="00D86DE6">
              <w:rPr>
                <w:b/>
                <w:strike/>
                <w:sz w:val="18"/>
                <w:szCs w:val="18"/>
              </w:rPr>
              <w:t>SI</w:t>
            </w:r>
            <w:r w:rsidRPr="00D86DE6">
              <w:rPr>
                <w:strike/>
                <w:sz w:val="18"/>
                <w:szCs w:val="18"/>
              </w:rPr>
              <w:t xml:space="preserve"> </w:t>
            </w:r>
            <w:r w:rsidR="00EC6E6C" w:rsidRPr="00D86DE6">
              <w:rPr>
                <w:strike/>
                <w:sz w:val="18"/>
                <w:szCs w:val="18"/>
              </w:rPr>
              <w:t>[</w:t>
            </w:r>
            <w:r w:rsidR="00E26330" w:rsidRPr="00D86DE6">
              <w:rPr>
                <w:strike/>
                <w:sz w:val="18"/>
                <w:szCs w:val="18"/>
              </w:rPr>
              <w:t xml:space="preserve">  </w:t>
            </w:r>
            <w:r w:rsidRPr="00D86DE6">
              <w:rPr>
                <w:strike/>
                <w:sz w:val="18"/>
                <w:szCs w:val="18"/>
              </w:rPr>
              <w:t xml:space="preserve">] </w:t>
            </w:r>
            <w:r w:rsidRPr="00D86DE6">
              <w:rPr>
                <w:b/>
                <w:strike/>
                <w:sz w:val="18"/>
                <w:szCs w:val="18"/>
              </w:rPr>
              <w:t>NO</w:t>
            </w:r>
          </w:p>
          <w:p w:rsidR="00CA544E" w:rsidRPr="00D86DE6" w:rsidRDefault="00CA544E" w:rsidP="00C15C25">
            <w:pPr>
              <w:spacing w:line="360" w:lineRule="auto"/>
              <w:jc w:val="both"/>
              <w:rPr>
                <w:strike/>
                <w:sz w:val="18"/>
                <w:szCs w:val="18"/>
              </w:rPr>
            </w:pPr>
          </w:p>
          <w:p w:rsidR="00CA544E" w:rsidRPr="00D86DE6" w:rsidRDefault="00CA544E" w:rsidP="00C15C25">
            <w:pPr>
              <w:spacing w:line="360" w:lineRule="auto"/>
              <w:jc w:val="both"/>
              <w:rPr>
                <w:strike/>
                <w:sz w:val="18"/>
                <w:szCs w:val="18"/>
              </w:rPr>
            </w:pPr>
          </w:p>
          <w:p w:rsidR="00CA544E" w:rsidRPr="00D86DE6" w:rsidRDefault="00CA544E" w:rsidP="00C15C25">
            <w:pPr>
              <w:spacing w:line="360" w:lineRule="auto"/>
              <w:jc w:val="both"/>
              <w:rPr>
                <w:strike/>
                <w:sz w:val="18"/>
                <w:szCs w:val="18"/>
              </w:rPr>
            </w:pPr>
          </w:p>
          <w:p w:rsidR="00CA544E" w:rsidRPr="00D86DE6" w:rsidRDefault="00CA544E" w:rsidP="00C15C25">
            <w:pPr>
              <w:spacing w:line="360" w:lineRule="auto"/>
              <w:jc w:val="both"/>
              <w:rPr>
                <w:strike/>
                <w:sz w:val="18"/>
                <w:szCs w:val="18"/>
              </w:rPr>
            </w:pPr>
            <w:r w:rsidRPr="00D86DE6">
              <w:rPr>
                <w:strike/>
                <w:sz w:val="18"/>
                <w:szCs w:val="18"/>
              </w:rPr>
              <w:t>[…..]</w:t>
            </w:r>
          </w:p>
          <w:p w:rsidR="00CA544E" w:rsidRPr="00D86DE6" w:rsidRDefault="00CA544E" w:rsidP="00C15C25">
            <w:pPr>
              <w:spacing w:line="360" w:lineRule="auto"/>
              <w:jc w:val="both"/>
              <w:rPr>
                <w:strike/>
                <w:sz w:val="18"/>
                <w:szCs w:val="18"/>
              </w:rPr>
            </w:pPr>
          </w:p>
          <w:p w:rsidR="00CA544E" w:rsidRPr="00D86DE6" w:rsidRDefault="00CA544E" w:rsidP="00C15C25">
            <w:pPr>
              <w:spacing w:line="360" w:lineRule="auto"/>
              <w:jc w:val="both"/>
              <w:rPr>
                <w:strike/>
                <w:sz w:val="18"/>
                <w:szCs w:val="18"/>
              </w:rPr>
            </w:pPr>
            <w:r w:rsidRPr="00D86DE6">
              <w:rPr>
                <w:strike/>
                <w:sz w:val="18"/>
                <w:szCs w:val="18"/>
              </w:rPr>
              <w:t>[…..]</w:t>
            </w:r>
          </w:p>
        </w:tc>
      </w:tr>
      <w:tr w:rsidR="00CA544E" w:rsidRPr="00D86DE6" w:rsidTr="00981308">
        <w:trPr>
          <w:trHeight w:val="340"/>
          <w:trPrChange w:id="52" w:author="Desantis" w:date="2017-03-09T16:03:00Z">
            <w:trPr>
              <w:trHeight w:val="340"/>
            </w:trPr>
          </w:trPrChange>
        </w:trPr>
        <w:tc>
          <w:tcPr>
            <w:tcW w:w="5437" w:type="dxa"/>
            <w:gridSpan w:val="4"/>
            <w:tcBorders>
              <w:bottom w:val="single" w:sz="4" w:space="0" w:color="A6A6A6" w:themeColor="background1" w:themeShade="A6"/>
            </w:tcBorders>
            <w:shd w:val="clear" w:color="auto" w:fill="FFFFFF" w:themeFill="background1"/>
            <w:tcPrChange w:id="53" w:author="Desantis" w:date="2017-03-09T16:03:00Z">
              <w:tcPr>
                <w:tcW w:w="5437" w:type="dxa"/>
                <w:gridSpan w:val="4"/>
                <w:tcBorders>
                  <w:bottom w:val="single" w:sz="4" w:space="0" w:color="A6A6A6" w:themeColor="background1" w:themeShade="A6"/>
                </w:tcBorders>
                <w:shd w:val="clear" w:color="auto" w:fill="FFFFFF" w:themeFill="background1"/>
              </w:tcPr>
            </w:tcPrChange>
          </w:tcPr>
          <w:p w:rsidR="00CA544E" w:rsidRPr="00D86DE6" w:rsidRDefault="00CA544E" w:rsidP="00CA544E">
            <w:pPr>
              <w:jc w:val="both"/>
              <w:rPr>
                <w:b/>
                <w:strike/>
                <w:sz w:val="18"/>
                <w:szCs w:val="18"/>
              </w:rPr>
            </w:pPr>
            <w:r w:rsidRPr="00D86DE6">
              <w:rPr>
                <w:b/>
                <w:strike/>
                <w:sz w:val="18"/>
                <w:szCs w:val="18"/>
              </w:rPr>
              <w:t xml:space="preserve">Se pertinente: </w:t>
            </w:r>
            <w:r w:rsidRPr="00D86DE6">
              <w:rPr>
                <w:strike/>
                <w:sz w:val="18"/>
                <w:szCs w:val="18"/>
              </w:rPr>
              <w:t xml:space="preserve">l’operatore economico è iscritto in un elenco ufficiale degli operatori economico riconosciuti, oppure possiede un certificato equivalente (ad esempio rilasciato nell’ambito di un sistema nazionale di qualificazione o </w:t>
            </w:r>
            <w:proofErr w:type="spellStart"/>
            <w:r w:rsidRPr="00D86DE6">
              <w:rPr>
                <w:strike/>
                <w:sz w:val="18"/>
                <w:szCs w:val="18"/>
              </w:rPr>
              <w:t>prequalificazione</w:t>
            </w:r>
            <w:proofErr w:type="spellEnd"/>
            <w:r w:rsidRPr="00D86DE6">
              <w:rPr>
                <w:strike/>
                <w:sz w:val="18"/>
                <w:szCs w:val="18"/>
              </w:rPr>
              <w:t>)?</w:t>
            </w:r>
          </w:p>
        </w:tc>
        <w:tc>
          <w:tcPr>
            <w:tcW w:w="4451" w:type="dxa"/>
            <w:tcBorders>
              <w:bottom w:val="single" w:sz="4" w:space="0" w:color="A6A6A6" w:themeColor="background1" w:themeShade="A6"/>
            </w:tcBorders>
            <w:shd w:val="clear" w:color="auto" w:fill="FFFFFF" w:themeFill="background1"/>
            <w:tcPrChange w:id="54" w:author="Desantis" w:date="2017-03-09T16:03:00Z">
              <w:tcPr>
                <w:tcW w:w="4451" w:type="dxa"/>
                <w:tcBorders>
                  <w:bottom w:val="single" w:sz="4" w:space="0" w:color="A6A6A6" w:themeColor="background1" w:themeShade="A6"/>
                </w:tcBorders>
                <w:shd w:val="clear" w:color="auto" w:fill="FFFFFF" w:themeFill="background1"/>
              </w:tcPr>
            </w:tcPrChange>
          </w:tcPr>
          <w:p w:rsidR="00CA544E" w:rsidRPr="00D86DE6" w:rsidRDefault="00CA544E" w:rsidP="00CA544E">
            <w:pPr>
              <w:spacing w:line="360" w:lineRule="auto"/>
              <w:jc w:val="both"/>
              <w:rPr>
                <w:strike/>
                <w:sz w:val="18"/>
                <w:szCs w:val="18"/>
              </w:rPr>
            </w:pPr>
            <w:proofErr w:type="gramStart"/>
            <w:r w:rsidRPr="00D86DE6">
              <w:rPr>
                <w:strike/>
                <w:sz w:val="18"/>
                <w:szCs w:val="18"/>
              </w:rPr>
              <w:t>[  ]</w:t>
            </w:r>
            <w:proofErr w:type="gramEnd"/>
            <w:r w:rsidRPr="00D86DE6">
              <w:rPr>
                <w:strike/>
                <w:sz w:val="18"/>
                <w:szCs w:val="18"/>
              </w:rPr>
              <w:t xml:space="preserve"> </w:t>
            </w:r>
            <w:r w:rsidRPr="00D86DE6">
              <w:rPr>
                <w:b/>
                <w:strike/>
                <w:sz w:val="18"/>
                <w:szCs w:val="18"/>
              </w:rPr>
              <w:t>SI</w:t>
            </w:r>
            <w:r w:rsidRPr="00D86DE6">
              <w:rPr>
                <w:strike/>
                <w:sz w:val="18"/>
                <w:szCs w:val="18"/>
              </w:rPr>
              <w:t xml:space="preserve"> [  ] </w:t>
            </w:r>
            <w:r w:rsidRPr="00D86DE6">
              <w:rPr>
                <w:b/>
                <w:strike/>
                <w:sz w:val="18"/>
                <w:szCs w:val="18"/>
              </w:rPr>
              <w:t>NO</w:t>
            </w:r>
            <w:r w:rsidRPr="00D86DE6">
              <w:rPr>
                <w:strike/>
                <w:sz w:val="18"/>
                <w:szCs w:val="18"/>
              </w:rPr>
              <w:t xml:space="preserve"> [  ] </w:t>
            </w:r>
            <w:r w:rsidRPr="00D86DE6">
              <w:rPr>
                <w:b/>
                <w:strike/>
                <w:sz w:val="18"/>
                <w:szCs w:val="18"/>
              </w:rPr>
              <w:t>Non applicabile</w:t>
            </w:r>
          </w:p>
          <w:p w:rsidR="00CA544E" w:rsidRPr="00D86DE6" w:rsidRDefault="00CA544E" w:rsidP="00C15C25">
            <w:pPr>
              <w:spacing w:line="360" w:lineRule="auto"/>
              <w:jc w:val="both"/>
              <w:rPr>
                <w:strike/>
                <w:sz w:val="18"/>
                <w:szCs w:val="18"/>
              </w:rPr>
            </w:pPr>
          </w:p>
        </w:tc>
      </w:tr>
      <w:tr w:rsidR="00CA544E" w:rsidRPr="00D86DE6" w:rsidTr="00981308">
        <w:trPr>
          <w:trHeight w:val="340"/>
          <w:trPrChange w:id="55" w:author="Desantis" w:date="2017-03-09T16:03:00Z">
            <w:trPr>
              <w:trHeight w:val="340"/>
            </w:trPr>
          </w:trPrChange>
        </w:trPr>
        <w:tc>
          <w:tcPr>
            <w:tcW w:w="5437" w:type="dxa"/>
            <w:gridSpan w:val="4"/>
            <w:tcBorders>
              <w:bottom w:val="single" w:sz="4" w:space="0" w:color="A6A6A6" w:themeColor="background1" w:themeShade="A6"/>
            </w:tcBorders>
            <w:shd w:val="clear" w:color="auto" w:fill="FFFFFF" w:themeFill="background1"/>
            <w:tcPrChange w:id="56" w:author="Desantis" w:date="2017-03-09T16:03:00Z">
              <w:tcPr>
                <w:tcW w:w="5437" w:type="dxa"/>
                <w:gridSpan w:val="4"/>
                <w:tcBorders>
                  <w:bottom w:val="single" w:sz="4" w:space="0" w:color="A6A6A6" w:themeColor="background1" w:themeShade="A6"/>
                </w:tcBorders>
                <w:shd w:val="clear" w:color="auto" w:fill="FFFFFF" w:themeFill="background1"/>
              </w:tcPr>
            </w:tcPrChange>
          </w:tcPr>
          <w:p w:rsidR="00CA544E" w:rsidRPr="00D86DE6" w:rsidRDefault="00CA544E" w:rsidP="00CA544E">
            <w:pPr>
              <w:jc w:val="both"/>
              <w:rPr>
                <w:b/>
                <w:strike/>
                <w:sz w:val="18"/>
                <w:szCs w:val="18"/>
              </w:rPr>
            </w:pPr>
            <w:r w:rsidRPr="00D86DE6">
              <w:rPr>
                <w:b/>
                <w:strike/>
                <w:sz w:val="18"/>
                <w:szCs w:val="18"/>
              </w:rPr>
              <w:t>In caso affermativo:</w:t>
            </w:r>
          </w:p>
          <w:p w:rsidR="00CA544E" w:rsidRPr="00D86DE6" w:rsidRDefault="00CA544E" w:rsidP="00CA544E">
            <w:pPr>
              <w:jc w:val="both"/>
              <w:rPr>
                <w:b/>
                <w:strike/>
                <w:sz w:val="18"/>
                <w:szCs w:val="18"/>
              </w:rPr>
            </w:pPr>
          </w:p>
          <w:p w:rsidR="00CA544E" w:rsidRPr="00D86DE6" w:rsidRDefault="00CA544E" w:rsidP="00CA544E">
            <w:pPr>
              <w:jc w:val="both"/>
              <w:rPr>
                <w:b/>
                <w:strike/>
                <w:sz w:val="18"/>
                <w:szCs w:val="18"/>
              </w:rPr>
            </w:pPr>
            <w:r w:rsidRPr="00D86DE6">
              <w:rPr>
                <w:b/>
                <w:strike/>
                <w:sz w:val="18"/>
                <w:szCs w:val="18"/>
              </w:rPr>
              <w:t>Rispondere compilando le altre parti di questa sezione, la Sezione B e, ove pertinente, la sezione C della presente parte, compilare la parte V se applicabile, e in ogni caso compilare e firmare la parte VI.</w:t>
            </w:r>
          </w:p>
          <w:p w:rsidR="00CA544E" w:rsidRPr="00D86DE6" w:rsidRDefault="00CA544E" w:rsidP="00CA544E">
            <w:pPr>
              <w:jc w:val="both"/>
              <w:rPr>
                <w:b/>
                <w:strike/>
                <w:sz w:val="18"/>
                <w:szCs w:val="18"/>
              </w:rPr>
            </w:pPr>
          </w:p>
          <w:p w:rsidR="00CA544E" w:rsidRPr="00D86DE6" w:rsidRDefault="00CA544E" w:rsidP="00574CEC">
            <w:pPr>
              <w:pStyle w:val="Paragrafoelenco"/>
              <w:numPr>
                <w:ilvl w:val="0"/>
                <w:numId w:val="1"/>
              </w:numPr>
              <w:ind w:left="426"/>
              <w:jc w:val="both"/>
              <w:rPr>
                <w:strike/>
                <w:sz w:val="18"/>
                <w:szCs w:val="18"/>
              </w:rPr>
            </w:pPr>
            <w:r w:rsidRPr="00D86DE6">
              <w:rPr>
                <w:strike/>
                <w:sz w:val="18"/>
                <w:szCs w:val="18"/>
              </w:rPr>
              <w:t xml:space="preserve">Indicare la denominazione dell’elenco o del certificato e se applicabile, il pertinente numero di iscrizione o della certificazione: </w:t>
            </w:r>
          </w:p>
          <w:p w:rsidR="00CA544E" w:rsidRPr="00D86DE6" w:rsidRDefault="00CA544E" w:rsidP="00574CEC">
            <w:pPr>
              <w:pStyle w:val="Paragrafoelenco"/>
              <w:numPr>
                <w:ilvl w:val="0"/>
                <w:numId w:val="1"/>
              </w:numPr>
              <w:ind w:left="426"/>
              <w:jc w:val="both"/>
              <w:rPr>
                <w:strike/>
                <w:sz w:val="18"/>
                <w:szCs w:val="18"/>
              </w:rPr>
            </w:pPr>
            <w:r w:rsidRPr="00D86DE6">
              <w:rPr>
                <w:strike/>
                <w:sz w:val="18"/>
                <w:szCs w:val="18"/>
              </w:rPr>
              <w:t xml:space="preserve">Se il certificato di iscrizione o la certificazione è disponibile elettronicamente, indicare: </w:t>
            </w:r>
          </w:p>
          <w:p w:rsidR="00DF1408" w:rsidRPr="00D86DE6" w:rsidRDefault="00DF1408" w:rsidP="00DF1408">
            <w:pPr>
              <w:ind w:left="360"/>
              <w:jc w:val="both"/>
              <w:rPr>
                <w:strike/>
                <w:sz w:val="18"/>
                <w:szCs w:val="18"/>
              </w:rPr>
            </w:pPr>
          </w:p>
          <w:p w:rsidR="00DF1408" w:rsidRPr="00D86DE6" w:rsidRDefault="00DF1408" w:rsidP="00DF1408">
            <w:pPr>
              <w:ind w:left="360"/>
              <w:jc w:val="both"/>
              <w:rPr>
                <w:strike/>
                <w:sz w:val="18"/>
                <w:szCs w:val="18"/>
              </w:rPr>
            </w:pPr>
          </w:p>
          <w:p w:rsidR="00DF1408" w:rsidRPr="00D86DE6" w:rsidRDefault="00DF1408" w:rsidP="00574CEC">
            <w:pPr>
              <w:pStyle w:val="Paragrafoelenco"/>
              <w:numPr>
                <w:ilvl w:val="0"/>
                <w:numId w:val="1"/>
              </w:numPr>
              <w:ind w:left="426"/>
              <w:jc w:val="both"/>
              <w:rPr>
                <w:strike/>
                <w:sz w:val="18"/>
                <w:szCs w:val="18"/>
              </w:rPr>
            </w:pPr>
            <w:r w:rsidRPr="00D86DE6">
              <w:rPr>
                <w:strike/>
                <w:sz w:val="18"/>
                <w:szCs w:val="18"/>
              </w:rPr>
              <w:t>Indicare i riferimenti in base ai quali è stata ottenuta l’iscrizione o la certificazione e, ove esistente, la classificazione ricevuta nell’elenco ufficiale (</w:t>
            </w:r>
            <w:r w:rsidRPr="00D86DE6">
              <w:rPr>
                <w:rStyle w:val="Rimandonotaapidipagina"/>
                <w:strike/>
                <w:sz w:val="18"/>
                <w:szCs w:val="18"/>
              </w:rPr>
              <w:footnoteReference w:id="10"/>
            </w:r>
            <w:r w:rsidRPr="00D86DE6">
              <w:rPr>
                <w:strike/>
                <w:sz w:val="18"/>
                <w:szCs w:val="18"/>
              </w:rPr>
              <w:t>)</w:t>
            </w:r>
          </w:p>
          <w:p w:rsidR="00DF1408" w:rsidRPr="00D86DE6" w:rsidRDefault="00DF1408" w:rsidP="00DF1408">
            <w:pPr>
              <w:pStyle w:val="Paragrafoelenco"/>
              <w:ind w:left="426"/>
              <w:jc w:val="both"/>
              <w:rPr>
                <w:strike/>
                <w:sz w:val="18"/>
                <w:szCs w:val="18"/>
              </w:rPr>
            </w:pPr>
          </w:p>
          <w:p w:rsidR="00DF1408" w:rsidRPr="00D86DE6" w:rsidRDefault="00DF1408" w:rsidP="00574CEC">
            <w:pPr>
              <w:pStyle w:val="Paragrafoelenco"/>
              <w:numPr>
                <w:ilvl w:val="0"/>
                <w:numId w:val="1"/>
              </w:numPr>
              <w:ind w:left="426"/>
              <w:jc w:val="both"/>
              <w:rPr>
                <w:strike/>
                <w:sz w:val="18"/>
                <w:szCs w:val="18"/>
              </w:rPr>
            </w:pPr>
            <w:r w:rsidRPr="00D86DE6">
              <w:rPr>
                <w:strike/>
                <w:sz w:val="18"/>
                <w:szCs w:val="18"/>
              </w:rPr>
              <w:t>L’iscrizione o la certificazione comprende tutti i criteri di selezione richiesti?</w:t>
            </w:r>
          </w:p>
          <w:p w:rsidR="00DF1408" w:rsidRPr="00D86DE6" w:rsidRDefault="00DF1408" w:rsidP="00DF1408">
            <w:pPr>
              <w:pStyle w:val="Paragrafoelenco"/>
              <w:rPr>
                <w:strike/>
                <w:sz w:val="18"/>
                <w:szCs w:val="18"/>
              </w:rPr>
            </w:pPr>
          </w:p>
          <w:p w:rsidR="00DF1408" w:rsidRPr="00D86DE6" w:rsidRDefault="00DF1408" w:rsidP="00DF1408">
            <w:pPr>
              <w:jc w:val="both"/>
              <w:rPr>
                <w:b/>
                <w:strike/>
                <w:sz w:val="18"/>
                <w:szCs w:val="18"/>
              </w:rPr>
            </w:pPr>
            <w:r w:rsidRPr="00D86DE6">
              <w:rPr>
                <w:b/>
                <w:strike/>
                <w:sz w:val="18"/>
                <w:szCs w:val="18"/>
              </w:rPr>
              <w:t>In caso di risposta negativa:</w:t>
            </w:r>
          </w:p>
          <w:p w:rsidR="00DF1408" w:rsidRPr="00D86DE6" w:rsidRDefault="00DF1408" w:rsidP="00DF1408">
            <w:pPr>
              <w:jc w:val="both"/>
              <w:rPr>
                <w:b/>
                <w:strike/>
                <w:sz w:val="18"/>
                <w:szCs w:val="18"/>
              </w:rPr>
            </w:pPr>
            <w:r w:rsidRPr="00D86DE6">
              <w:rPr>
                <w:b/>
                <w:strike/>
                <w:sz w:val="18"/>
                <w:szCs w:val="18"/>
              </w:rPr>
              <w:t>Inserire inoltre tutte le informazioni mancanti nella parte IV, sezione A, B, C o D secondo il caso</w:t>
            </w:r>
          </w:p>
          <w:p w:rsidR="00DF1408" w:rsidRPr="00D86DE6" w:rsidRDefault="00DF1408" w:rsidP="00DF1408">
            <w:pPr>
              <w:jc w:val="both"/>
              <w:rPr>
                <w:b/>
                <w:strike/>
                <w:sz w:val="18"/>
                <w:szCs w:val="18"/>
              </w:rPr>
            </w:pPr>
          </w:p>
          <w:p w:rsidR="00DF1408" w:rsidRPr="00D86DE6" w:rsidRDefault="00DF1408" w:rsidP="00DF1408">
            <w:pPr>
              <w:jc w:val="both"/>
              <w:rPr>
                <w:b/>
                <w:i/>
                <w:strike/>
                <w:sz w:val="18"/>
                <w:szCs w:val="18"/>
              </w:rPr>
            </w:pPr>
            <w:r w:rsidRPr="00D86DE6">
              <w:rPr>
                <w:b/>
                <w:i/>
                <w:strike/>
                <w:sz w:val="18"/>
                <w:szCs w:val="18"/>
              </w:rPr>
              <w:t>SOLO se richiesto dal pertinente avviso o bando o dai documenti di gara:</w:t>
            </w:r>
            <w:r w:rsidR="00EC6E6C" w:rsidRPr="00D86DE6">
              <w:rPr>
                <w:b/>
                <w:i/>
                <w:strike/>
                <w:sz w:val="18"/>
                <w:szCs w:val="18"/>
              </w:rPr>
              <w:t xml:space="preserve"> (non applicabile per il presente Avviso)</w:t>
            </w:r>
          </w:p>
          <w:p w:rsidR="00DF1408" w:rsidRPr="00D86DE6" w:rsidRDefault="00DF1408" w:rsidP="00DF1408">
            <w:pPr>
              <w:jc w:val="both"/>
              <w:rPr>
                <w:b/>
                <w:i/>
                <w:strike/>
                <w:sz w:val="18"/>
                <w:szCs w:val="18"/>
              </w:rPr>
            </w:pPr>
          </w:p>
          <w:p w:rsidR="00DF1408" w:rsidRPr="00D86DE6" w:rsidRDefault="00DF1408" w:rsidP="00574CEC">
            <w:pPr>
              <w:pStyle w:val="Paragrafoelenco"/>
              <w:numPr>
                <w:ilvl w:val="0"/>
                <w:numId w:val="1"/>
              </w:numPr>
              <w:ind w:left="426"/>
              <w:jc w:val="both"/>
              <w:rPr>
                <w:i/>
                <w:strike/>
                <w:sz w:val="18"/>
                <w:szCs w:val="18"/>
              </w:rPr>
            </w:pPr>
            <w:r w:rsidRPr="00D86DE6">
              <w:rPr>
                <w:strike/>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 una banca data nazionale che sia disponibile gratuitamente in un qualunque Stato membro?</w:t>
            </w:r>
          </w:p>
          <w:p w:rsidR="00DF1408" w:rsidRPr="00D86DE6" w:rsidRDefault="00DF1408" w:rsidP="00DF1408">
            <w:pPr>
              <w:pStyle w:val="Paragrafoelenco"/>
              <w:ind w:left="426"/>
              <w:jc w:val="both"/>
              <w:rPr>
                <w:i/>
                <w:strike/>
                <w:sz w:val="18"/>
                <w:szCs w:val="18"/>
              </w:rPr>
            </w:pPr>
          </w:p>
          <w:p w:rsidR="00DF1408" w:rsidRPr="00D86DE6" w:rsidRDefault="00DF1408" w:rsidP="00DF1408">
            <w:pPr>
              <w:jc w:val="both"/>
              <w:rPr>
                <w:i/>
                <w:strike/>
                <w:sz w:val="18"/>
                <w:szCs w:val="18"/>
              </w:rPr>
            </w:pPr>
            <w:r w:rsidRPr="00D86DE6">
              <w:rPr>
                <w:strike/>
                <w:sz w:val="18"/>
                <w:szCs w:val="18"/>
              </w:rPr>
              <w:t xml:space="preserve">Se la documentazione pertinente è disponibile elettronicamente indicare: </w:t>
            </w:r>
          </w:p>
        </w:tc>
        <w:tc>
          <w:tcPr>
            <w:tcW w:w="4451" w:type="dxa"/>
            <w:tcBorders>
              <w:bottom w:val="single" w:sz="4" w:space="0" w:color="A6A6A6" w:themeColor="background1" w:themeShade="A6"/>
            </w:tcBorders>
            <w:shd w:val="clear" w:color="auto" w:fill="FFFFFF" w:themeFill="background1"/>
            <w:tcPrChange w:id="57" w:author="Desantis" w:date="2017-03-09T16:03:00Z">
              <w:tcPr>
                <w:tcW w:w="4451" w:type="dxa"/>
                <w:tcBorders>
                  <w:bottom w:val="single" w:sz="4" w:space="0" w:color="A6A6A6" w:themeColor="background1" w:themeShade="A6"/>
                </w:tcBorders>
                <w:shd w:val="clear" w:color="auto" w:fill="FFFFFF" w:themeFill="background1"/>
              </w:tcPr>
            </w:tcPrChange>
          </w:tcPr>
          <w:p w:rsidR="00CA544E" w:rsidRPr="00D86DE6" w:rsidRDefault="00CA544E" w:rsidP="00CA544E">
            <w:pPr>
              <w:ind w:left="714" w:hanging="357"/>
              <w:contextualSpacing/>
              <w:jc w:val="both"/>
              <w:rPr>
                <w:strike/>
                <w:sz w:val="18"/>
                <w:szCs w:val="18"/>
              </w:rPr>
            </w:pPr>
          </w:p>
          <w:p w:rsidR="00CA544E" w:rsidRPr="00D86DE6" w:rsidRDefault="00CA544E" w:rsidP="00CA544E">
            <w:pPr>
              <w:ind w:left="714" w:hanging="357"/>
              <w:contextualSpacing/>
              <w:jc w:val="both"/>
              <w:rPr>
                <w:strike/>
                <w:sz w:val="18"/>
                <w:szCs w:val="18"/>
              </w:rPr>
            </w:pPr>
          </w:p>
          <w:p w:rsidR="00CA544E" w:rsidRPr="00D86DE6" w:rsidRDefault="00CA544E" w:rsidP="00CA544E">
            <w:pPr>
              <w:ind w:left="714" w:hanging="357"/>
              <w:contextualSpacing/>
              <w:jc w:val="both"/>
              <w:rPr>
                <w:strike/>
                <w:sz w:val="18"/>
                <w:szCs w:val="18"/>
              </w:rPr>
            </w:pPr>
          </w:p>
          <w:p w:rsidR="00CA544E" w:rsidRPr="00D86DE6" w:rsidRDefault="00CA544E" w:rsidP="00CA544E">
            <w:pPr>
              <w:ind w:left="714" w:hanging="357"/>
              <w:contextualSpacing/>
              <w:jc w:val="both"/>
              <w:rPr>
                <w:strike/>
                <w:sz w:val="18"/>
                <w:szCs w:val="18"/>
              </w:rPr>
            </w:pPr>
          </w:p>
          <w:p w:rsidR="00CA544E" w:rsidRPr="00D86DE6" w:rsidRDefault="00CA544E" w:rsidP="00CA544E">
            <w:pPr>
              <w:ind w:left="714" w:hanging="357"/>
              <w:contextualSpacing/>
              <w:jc w:val="both"/>
              <w:rPr>
                <w:strike/>
                <w:sz w:val="18"/>
                <w:szCs w:val="18"/>
              </w:rPr>
            </w:pPr>
          </w:p>
          <w:p w:rsidR="00CA544E" w:rsidRPr="00D86DE6" w:rsidRDefault="00CA544E" w:rsidP="00CA544E">
            <w:pPr>
              <w:ind w:left="714" w:hanging="357"/>
              <w:contextualSpacing/>
              <w:jc w:val="both"/>
              <w:rPr>
                <w:strike/>
                <w:sz w:val="18"/>
                <w:szCs w:val="18"/>
              </w:rPr>
            </w:pPr>
          </w:p>
          <w:p w:rsidR="00CA544E" w:rsidRPr="00D86DE6" w:rsidRDefault="00CA544E" w:rsidP="00574CEC">
            <w:pPr>
              <w:pStyle w:val="Paragrafoelenco"/>
              <w:numPr>
                <w:ilvl w:val="0"/>
                <w:numId w:val="2"/>
              </w:numPr>
              <w:ind w:left="714" w:hanging="357"/>
              <w:jc w:val="both"/>
              <w:rPr>
                <w:strike/>
                <w:sz w:val="18"/>
                <w:szCs w:val="18"/>
              </w:rPr>
            </w:pPr>
            <w:r w:rsidRPr="00D86DE6">
              <w:rPr>
                <w:strike/>
                <w:sz w:val="18"/>
                <w:szCs w:val="18"/>
              </w:rPr>
              <w:t>[…..]</w:t>
            </w:r>
          </w:p>
          <w:p w:rsidR="00CA544E" w:rsidRPr="00D86DE6" w:rsidRDefault="00CA544E" w:rsidP="00CA544E">
            <w:pPr>
              <w:pStyle w:val="Paragrafoelenco"/>
              <w:ind w:left="714" w:hanging="357"/>
              <w:jc w:val="both"/>
              <w:rPr>
                <w:strike/>
                <w:sz w:val="18"/>
                <w:szCs w:val="18"/>
              </w:rPr>
            </w:pPr>
          </w:p>
          <w:p w:rsidR="00CA544E" w:rsidRPr="00D86DE6" w:rsidRDefault="00CA544E" w:rsidP="00CA544E">
            <w:pPr>
              <w:pStyle w:val="Paragrafoelenco"/>
              <w:ind w:left="714" w:hanging="357"/>
              <w:jc w:val="both"/>
              <w:rPr>
                <w:strike/>
                <w:sz w:val="18"/>
                <w:szCs w:val="18"/>
              </w:rPr>
            </w:pPr>
          </w:p>
          <w:p w:rsidR="00CA544E" w:rsidRPr="00D86DE6" w:rsidRDefault="00CA544E" w:rsidP="00574CEC">
            <w:pPr>
              <w:pStyle w:val="Paragrafoelenco"/>
              <w:numPr>
                <w:ilvl w:val="0"/>
                <w:numId w:val="2"/>
              </w:numPr>
              <w:ind w:left="714" w:hanging="357"/>
              <w:jc w:val="both"/>
              <w:rPr>
                <w:strike/>
                <w:sz w:val="18"/>
                <w:szCs w:val="18"/>
              </w:rPr>
            </w:pPr>
            <w:r w:rsidRPr="00D86DE6">
              <w:rPr>
                <w:strike/>
                <w:sz w:val="18"/>
                <w:szCs w:val="18"/>
              </w:rPr>
              <w:t>(</w:t>
            </w:r>
            <w:proofErr w:type="gramStart"/>
            <w:r w:rsidRPr="00D86DE6">
              <w:rPr>
                <w:strike/>
                <w:sz w:val="18"/>
                <w:szCs w:val="18"/>
              </w:rPr>
              <w:t>indirizzo</w:t>
            </w:r>
            <w:proofErr w:type="gramEnd"/>
            <w:r w:rsidRPr="00D86DE6">
              <w:rPr>
                <w:strike/>
                <w:sz w:val="18"/>
                <w:szCs w:val="18"/>
              </w:rPr>
              <w:t xml:space="preserve"> web, autorità o organismo di emanazione</w:t>
            </w:r>
            <w:r w:rsidR="00DF1408" w:rsidRPr="00D86DE6">
              <w:rPr>
                <w:strike/>
                <w:sz w:val="18"/>
                <w:szCs w:val="18"/>
              </w:rPr>
              <w:t>,</w:t>
            </w:r>
            <w:r w:rsidRPr="00D86DE6">
              <w:rPr>
                <w:strike/>
                <w:sz w:val="18"/>
                <w:szCs w:val="18"/>
              </w:rPr>
              <w:t xml:space="preserve">  riferimento </w:t>
            </w:r>
            <w:r w:rsidR="00DF1408" w:rsidRPr="00D86DE6">
              <w:rPr>
                <w:strike/>
                <w:sz w:val="18"/>
                <w:szCs w:val="18"/>
              </w:rPr>
              <w:t>preciso della documentazione):</w:t>
            </w:r>
          </w:p>
          <w:p w:rsidR="00DF1408" w:rsidRPr="00D86DE6" w:rsidRDefault="00DF1408" w:rsidP="00DF1408">
            <w:pPr>
              <w:spacing w:line="360" w:lineRule="auto"/>
              <w:jc w:val="both"/>
              <w:rPr>
                <w:strike/>
                <w:sz w:val="18"/>
                <w:szCs w:val="18"/>
              </w:rPr>
            </w:pPr>
            <w:r w:rsidRPr="00D86DE6">
              <w:rPr>
                <w:strike/>
                <w:sz w:val="18"/>
                <w:szCs w:val="18"/>
              </w:rPr>
              <w:lastRenderedPageBreak/>
              <w:t xml:space="preserve">               [……………….][……………….][……………….][……………….]</w:t>
            </w:r>
          </w:p>
          <w:p w:rsidR="00DF1408" w:rsidRPr="00D86DE6" w:rsidDel="00FB29D9" w:rsidRDefault="00DF1408" w:rsidP="00DF1408">
            <w:pPr>
              <w:ind w:left="360"/>
              <w:jc w:val="both"/>
              <w:rPr>
                <w:del w:id="58" w:author="Utente" w:date="2017-03-06T17:32:00Z"/>
                <w:strike/>
                <w:sz w:val="18"/>
                <w:szCs w:val="18"/>
              </w:rPr>
            </w:pPr>
          </w:p>
          <w:p w:rsidR="00DF1408" w:rsidRPr="00D86DE6" w:rsidRDefault="00DF1408" w:rsidP="00574CEC">
            <w:pPr>
              <w:pStyle w:val="Paragrafoelenco"/>
              <w:numPr>
                <w:ilvl w:val="0"/>
                <w:numId w:val="2"/>
              </w:numPr>
              <w:ind w:left="714" w:hanging="357"/>
              <w:jc w:val="both"/>
              <w:rPr>
                <w:strike/>
                <w:sz w:val="18"/>
                <w:szCs w:val="18"/>
              </w:rPr>
            </w:pPr>
            <w:r w:rsidRPr="00D86DE6">
              <w:rPr>
                <w:strike/>
                <w:sz w:val="18"/>
                <w:szCs w:val="18"/>
              </w:rPr>
              <w:t>[…..]</w:t>
            </w:r>
          </w:p>
          <w:p w:rsidR="00DF1408" w:rsidRPr="00D86DE6" w:rsidRDefault="00DF1408" w:rsidP="00DF1408">
            <w:pPr>
              <w:pStyle w:val="Paragrafoelenco"/>
              <w:ind w:left="714"/>
              <w:jc w:val="both"/>
              <w:rPr>
                <w:strike/>
                <w:sz w:val="18"/>
                <w:szCs w:val="18"/>
              </w:rPr>
            </w:pPr>
          </w:p>
          <w:p w:rsidR="00DF1408" w:rsidRPr="00D86DE6" w:rsidRDefault="00DF1408" w:rsidP="00DF1408">
            <w:pPr>
              <w:pStyle w:val="Paragrafoelenco"/>
              <w:ind w:left="714"/>
              <w:jc w:val="both"/>
              <w:rPr>
                <w:strike/>
                <w:sz w:val="18"/>
                <w:szCs w:val="18"/>
              </w:rPr>
            </w:pPr>
          </w:p>
          <w:p w:rsidR="00DF1408" w:rsidRPr="00D86DE6" w:rsidRDefault="00DF1408" w:rsidP="00DF1408">
            <w:pPr>
              <w:pStyle w:val="Paragrafoelenco"/>
              <w:ind w:left="714"/>
              <w:jc w:val="both"/>
              <w:rPr>
                <w:strike/>
                <w:sz w:val="18"/>
                <w:szCs w:val="18"/>
              </w:rPr>
            </w:pPr>
          </w:p>
          <w:p w:rsidR="00DF1408" w:rsidRPr="00D86DE6" w:rsidRDefault="00DF1408" w:rsidP="00574CEC">
            <w:pPr>
              <w:pStyle w:val="Paragrafoelenco"/>
              <w:numPr>
                <w:ilvl w:val="0"/>
                <w:numId w:val="2"/>
              </w:numPr>
              <w:ind w:left="714" w:hanging="357"/>
              <w:jc w:val="both"/>
              <w:rPr>
                <w:strike/>
                <w:sz w:val="18"/>
                <w:szCs w:val="18"/>
              </w:rPr>
            </w:pPr>
            <w:proofErr w:type="gramStart"/>
            <w:r w:rsidRPr="00D86DE6">
              <w:rPr>
                <w:strike/>
                <w:sz w:val="18"/>
                <w:szCs w:val="18"/>
              </w:rPr>
              <w:t>[  ]</w:t>
            </w:r>
            <w:proofErr w:type="gramEnd"/>
            <w:r w:rsidRPr="00D86DE6">
              <w:rPr>
                <w:strike/>
                <w:sz w:val="18"/>
                <w:szCs w:val="18"/>
              </w:rPr>
              <w:t xml:space="preserve"> </w:t>
            </w:r>
            <w:r w:rsidRPr="00D86DE6">
              <w:rPr>
                <w:b/>
                <w:strike/>
                <w:sz w:val="18"/>
                <w:szCs w:val="18"/>
              </w:rPr>
              <w:t>SI</w:t>
            </w:r>
            <w:r w:rsidRPr="00D86DE6">
              <w:rPr>
                <w:strike/>
                <w:sz w:val="18"/>
                <w:szCs w:val="18"/>
              </w:rPr>
              <w:t xml:space="preserve"> [  ] </w:t>
            </w:r>
            <w:r w:rsidRPr="00D86DE6">
              <w:rPr>
                <w:b/>
                <w:strike/>
                <w:sz w:val="18"/>
                <w:szCs w:val="18"/>
              </w:rPr>
              <w:t>NO</w:t>
            </w:r>
          </w:p>
          <w:p w:rsidR="00DF1408" w:rsidRPr="00D86DE6" w:rsidRDefault="00DF1408" w:rsidP="00DF1408">
            <w:pPr>
              <w:pStyle w:val="Paragrafoelenco"/>
              <w:ind w:left="714"/>
              <w:jc w:val="both"/>
              <w:rPr>
                <w:b/>
                <w:strike/>
                <w:sz w:val="18"/>
                <w:szCs w:val="18"/>
              </w:rPr>
            </w:pPr>
          </w:p>
          <w:p w:rsidR="00DF1408" w:rsidRPr="00D86DE6" w:rsidRDefault="00DF1408" w:rsidP="00DF1408">
            <w:pPr>
              <w:pStyle w:val="Paragrafoelenco"/>
              <w:ind w:left="714"/>
              <w:jc w:val="both"/>
              <w:rPr>
                <w:b/>
                <w:strike/>
                <w:sz w:val="18"/>
                <w:szCs w:val="18"/>
              </w:rPr>
            </w:pPr>
          </w:p>
          <w:p w:rsidR="00DF1408" w:rsidRPr="00D86DE6" w:rsidRDefault="00DF1408" w:rsidP="00DF1408">
            <w:pPr>
              <w:pStyle w:val="Paragrafoelenco"/>
              <w:ind w:left="714"/>
              <w:jc w:val="both"/>
              <w:rPr>
                <w:b/>
                <w:strike/>
                <w:sz w:val="18"/>
                <w:szCs w:val="18"/>
              </w:rPr>
            </w:pPr>
          </w:p>
          <w:p w:rsidR="00DF1408" w:rsidRPr="00D86DE6" w:rsidRDefault="00DF1408" w:rsidP="00DF1408">
            <w:pPr>
              <w:pStyle w:val="Paragrafoelenco"/>
              <w:ind w:left="714"/>
              <w:jc w:val="both"/>
              <w:rPr>
                <w:b/>
                <w:strike/>
                <w:sz w:val="18"/>
                <w:szCs w:val="18"/>
              </w:rPr>
            </w:pPr>
          </w:p>
          <w:p w:rsidR="00DF1408" w:rsidRPr="00D86DE6" w:rsidRDefault="00DF1408" w:rsidP="00DF1408">
            <w:pPr>
              <w:pStyle w:val="Paragrafoelenco"/>
              <w:ind w:left="714"/>
              <w:jc w:val="both"/>
              <w:rPr>
                <w:b/>
                <w:strike/>
                <w:sz w:val="18"/>
                <w:szCs w:val="18"/>
              </w:rPr>
            </w:pPr>
          </w:p>
          <w:p w:rsidR="00DF1408" w:rsidRPr="00D86DE6" w:rsidRDefault="00DF1408" w:rsidP="00DF1408">
            <w:pPr>
              <w:pStyle w:val="Paragrafoelenco"/>
              <w:ind w:left="714"/>
              <w:jc w:val="both"/>
              <w:rPr>
                <w:b/>
                <w:strike/>
                <w:sz w:val="18"/>
                <w:szCs w:val="18"/>
              </w:rPr>
            </w:pPr>
          </w:p>
          <w:p w:rsidR="00DF1408" w:rsidRPr="00D86DE6" w:rsidRDefault="00DF1408" w:rsidP="00DF1408">
            <w:pPr>
              <w:pStyle w:val="Paragrafoelenco"/>
              <w:ind w:left="714"/>
              <w:jc w:val="both"/>
              <w:rPr>
                <w:b/>
                <w:strike/>
                <w:sz w:val="18"/>
                <w:szCs w:val="18"/>
              </w:rPr>
            </w:pPr>
          </w:p>
          <w:p w:rsidR="00DF1408" w:rsidRPr="00D86DE6" w:rsidRDefault="00DF1408" w:rsidP="00DF1408">
            <w:pPr>
              <w:pStyle w:val="Paragrafoelenco"/>
              <w:ind w:left="714"/>
              <w:jc w:val="both"/>
              <w:rPr>
                <w:b/>
                <w:strike/>
                <w:sz w:val="18"/>
                <w:szCs w:val="18"/>
              </w:rPr>
            </w:pPr>
          </w:p>
          <w:p w:rsidR="00DF1408" w:rsidRPr="00D86DE6" w:rsidRDefault="00DF1408" w:rsidP="00DF1408">
            <w:pPr>
              <w:pStyle w:val="Paragrafoelenco"/>
              <w:ind w:left="714"/>
              <w:jc w:val="both"/>
              <w:rPr>
                <w:strike/>
                <w:sz w:val="18"/>
                <w:szCs w:val="18"/>
              </w:rPr>
            </w:pPr>
          </w:p>
          <w:p w:rsidR="00DF1408" w:rsidRPr="00D86DE6" w:rsidRDefault="00DF1408" w:rsidP="00574CEC">
            <w:pPr>
              <w:pStyle w:val="Paragrafoelenco"/>
              <w:numPr>
                <w:ilvl w:val="0"/>
                <w:numId w:val="2"/>
              </w:numPr>
              <w:ind w:left="714" w:hanging="357"/>
              <w:jc w:val="both"/>
              <w:rPr>
                <w:strike/>
                <w:sz w:val="18"/>
                <w:szCs w:val="18"/>
              </w:rPr>
            </w:pPr>
            <w:proofErr w:type="gramStart"/>
            <w:r w:rsidRPr="00D86DE6">
              <w:rPr>
                <w:strike/>
                <w:sz w:val="18"/>
                <w:szCs w:val="18"/>
              </w:rPr>
              <w:t>[  ]</w:t>
            </w:r>
            <w:proofErr w:type="gramEnd"/>
            <w:r w:rsidRPr="00D86DE6">
              <w:rPr>
                <w:strike/>
                <w:sz w:val="18"/>
                <w:szCs w:val="18"/>
              </w:rPr>
              <w:t xml:space="preserve"> </w:t>
            </w:r>
            <w:r w:rsidRPr="00D86DE6">
              <w:rPr>
                <w:b/>
                <w:strike/>
                <w:sz w:val="18"/>
                <w:szCs w:val="18"/>
              </w:rPr>
              <w:t>SI</w:t>
            </w:r>
            <w:r w:rsidRPr="00D86DE6">
              <w:rPr>
                <w:strike/>
                <w:sz w:val="18"/>
                <w:szCs w:val="18"/>
              </w:rPr>
              <w:t xml:space="preserve"> </w:t>
            </w:r>
            <w:r w:rsidR="00EC6E6C" w:rsidRPr="00D86DE6">
              <w:rPr>
                <w:strike/>
                <w:sz w:val="18"/>
                <w:szCs w:val="18"/>
              </w:rPr>
              <w:t xml:space="preserve">[ </w:t>
            </w:r>
            <w:r w:rsidRPr="00D86DE6">
              <w:rPr>
                <w:strike/>
                <w:sz w:val="18"/>
                <w:szCs w:val="18"/>
              </w:rPr>
              <w:t xml:space="preserve">] </w:t>
            </w:r>
            <w:r w:rsidRPr="00D86DE6">
              <w:rPr>
                <w:b/>
                <w:strike/>
                <w:sz w:val="18"/>
                <w:szCs w:val="18"/>
              </w:rPr>
              <w:t>NO</w:t>
            </w:r>
          </w:p>
          <w:p w:rsidR="00DF1408" w:rsidRPr="00D86DE6" w:rsidRDefault="00DF1408" w:rsidP="00DF1408">
            <w:pPr>
              <w:jc w:val="both"/>
              <w:rPr>
                <w:strike/>
                <w:sz w:val="18"/>
                <w:szCs w:val="18"/>
              </w:rPr>
            </w:pPr>
          </w:p>
          <w:p w:rsidR="00DF1408" w:rsidRPr="00D86DE6" w:rsidRDefault="00DF1408" w:rsidP="00DF1408">
            <w:pPr>
              <w:jc w:val="both"/>
              <w:rPr>
                <w:strike/>
                <w:sz w:val="18"/>
                <w:szCs w:val="18"/>
              </w:rPr>
            </w:pPr>
          </w:p>
          <w:p w:rsidR="00DF1408" w:rsidRPr="00D86DE6" w:rsidRDefault="00DF1408" w:rsidP="00DF1408">
            <w:pPr>
              <w:jc w:val="both"/>
              <w:rPr>
                <w:strike/>
                <w:sz w:val="18"/>
                <w:szCs w:val="18"/>
              </w:rPr>
            </w:pPr>
          </w:p>
          <w:p w:rsidR="00DF1408" w:rsidRPr="00D86DE6" w:rsidRDefault="00DF1408" w:rsidP="00DF1408">
            <w:pPr>
              <w:jc w:val="both"/>
              <w:rPr>
                <w:strike/>
                <w:sz w:val="18"/>
                <w:szCs w:val="18"/>
              </w:rPr>
            </w:pPr>
          </w:p>
          <w:p w:rsidR="00DF1408" w:rsidRPr="00D86DE6" w:rsidRDefault="00DF1408" w:rsidP="00DF1408">
            <w:pPr>
              <w:jc w:val="both"/>
              <w:rPr>
                <w:strike/>
                <w:sz w:val="18"/>
                <w:szCs w:val="18"/>
              </w:rPr>
            </w:pPr>
          </w:p>
          <w:p w:rsidR="00DF1408" w:rsidRPr="00D86DE6" w:rsidRDefault="00DF1408" w:rsidP="00DF1408">
            <w:pPr>
              <w:jc w:val="both"/>
              <w:rPr>
                <w:strike/>
                <w:sz w:val="18"/>
                <w:szCs w:val="18"/>
              </w:rPr>
            </w:pPr>
          </w:p>
          <w:p w:rsidR="0047138D" w:rsidRPr="00D86DE6" w:rsidRDefault="0047138D" w:rsidP="00DF1408">
            <w:pPr>
              <w:jc w:val="both"/>
              <w:rPr>
                <w:strike/>
                <w:sz w:val="18"/>
                <w:szCs w:val="18"/>
              </w:rPr>
            </w:pPr>
          </w:p>
          <w:p w:rsidR="00DF1408" w:rsidRPr="00D86DE6" w:rsidRDefault="00DF1408" w:rsidP="00DF1408">
            <w:pPr>
              <w:jc w:val="both"/>
              <w:rPr>
                <w:strike/>
                <w:sz w:val="18"/>
                <w:szCs w:val="18"/>
              </w:rPr>
            </w:pPr>
            <w:r w:rsidRPr="00D86DE6">
              <w:rPr>
                <w:strike/>
                <w:sz w:val="18"/>
                <w:szCs w:val="18"/>
              </w:rPr>
              <w:t>(</w:t>
            </w:r>
            <w:proofErr w:type="gramStart"/>
            <w:r w:rsidRPr="00D86DE6">
              <w:rPr>
                <w:strike/>
                <w:sz w:val="18"/>
                <w:szCs w:val="18"/>
              </w:rPr>
              <w:t>indirizzo</w:t>
            </w:r>
            <w:proofErr w:type="gramEnd"/>
            <w:r w:rsidRPr="00D86DE6">
              <w:rPr>
                <w:strike/>
                <w:sz w:val="18"/>
                <w:szCs w:val="18"/>
              </w:rPr>
              <w:t xml:space="preserve"> web, autorità o organismo di emanazione,  riferimento preciso della documentazione):</w:t>
            </w:r>
          </w:p>
          <w:p w:rsidR="00DF1408" w:rsidRPr="00D86DE6" w:rsidRDefault="00DF1408" w:rsidP="00DF1408">
            <w:pPr>
              <w:jc w:val="both"/>
              <w:rPr>
                <w:strike/>
                <w:sz w:val="18"/>
                <w:szCs w:val="18"/>
              </w:rPr>
            </w:pPr>
            <w:r w:rsidRPr="00D86DE6">
              <w:rPr>
                <w:strike/>
                <w:sz w:val="18"/>
                <w:szCs w:val="18"/>
              </w:rPr>
              <w:t xml:space="preserve">               [……………….][……………….][……………….][……………….]</w:t>
            </w:r>
          </w:p>
          <w:p w:rsidR="0047138D" w:rsidRPr="00D86DE6" w:rsidRDefault="0047138D" w:rsidP="00DF1408">
            <w:pPr>
              <w:jc w:val="both"/>
              <w:rPr>
                <w:strike/>
                <w:sz w:val="18"/>
                <w:szCs w:val="18"/>
              </w:rPr>
            </w:pPr>
          </w:p>
        </w:tc>
      </w:tr>
      <w:tr w:rsidR="00574CEC" w:rsidRPr="00D86DE6" w:rsidTr="00981308">
        <w:trPr>
          <w:trHeight w:val="340"/>
          <w:trPrChange w:id="59" w:author="Desantis" w:date="2017-03-09T16:03:00Z">
            <w:trPr>
              <w:trHeight w:val="340"/>
            </w:trPr>
          </w:trPrChange>
        </w:trPr>
        <w:tc>
          <w:tcPr>
            <w:tcW w:w="9888" w:type="dxa"/>
            <w:gridSpan w:val="5"/>
            <w:tcBorders>
              <w:bottom w:val="single" w:sz="4" w:space="0" w:color="A6A6A6" w:themeColor="background1" w:themeShade="A6"/>
            </w:tcBorders>
            <w:shd w:val="clear" w:color="auto" w:fill="BFBFBF" w:themeFill="background1" w:themeFillShade="BF"/>
            <w:tcPrChange w:id="60" w:author="Desantis" w:date="2017-03-09T16:03:00Z">
              <w:tcPr>
                <w:tcW w:w="9888" w:type="dxa"/>
                <w:gridSpan w:val="5"/>
                <w:tcBorders>
                  <w:bottom w:val="single" w:sz="4" w:space="0" w:color="A6A6A6" w:themeColor="background1" w:themeShade="A6"/>
                </w:tcBorders>
                <w:shd w:val="clear" w:color="auto" w:fill="BFBFBF" w:themeFill="background1" w:themeFillShade="BF"/>
              </w:tcPr>
            </w:tcPrChange>
          </w:tcPr>
          <w:p w:rsidR="00574CEC" w:rsidRPr="00D86DE6" w:rsidRDefault="00574CEC" w:rsidP="00C74C0B">
            <w:pPr>
              <w:jc w:val="both"/>
              <w:rPr>
                <w:b/>
                <w:strike/>
                <w:sz w:val="18"/>
                <w:szCs w:val="18"/>
              </w:rPr>
            </w:pPr>
            <w:r w:rsidRPr="00D86DE6">
              <w:rPr>
                <w:b/>
                <w:sz w:val="18"/>
                <w:szCs w:val="18"/>
              </w:rPr>
              <w:lastRenderedPageBreak/>
              <w:t>ATTESTAZIONE RILASCIATA DA SOCIETÀ ORGANISMI DI ATTESTAZIONE</w:t>
            </w:r>
          </w:p>
        </w:tc>
      </w:tr>
      <w:tr w:rsidR="00574CEC" w:rsidRPr="00D86DE6" w:rsidTr="00981308">
        <w:trPr>
          <w:trHeight w:val="340"/>
          <w:trPrChange w:id="61" w:author="Desantis" w:date="2017-03-09T16:03:00Z">
            <w:trPr>
              <w:trHeight w:val="340"/>
            </w:trPr>
          </w:trPrChange>
        </w:trPr>
        <w:tc>
          <w:tcPr>
            <w:tcW w:w="5437" w:type="dxa"/>
            <w:gridSpan w:val="4"/>
            <w:tcBorders>
              <w:bottom w:val="single" w:sz="4" w:space="0" w:color="A6A6A6" w:themeColor="background1" w:themeShade="A6"/>
            </w:tcBorders>
            <w:shd w:val="clear" w:color="auto" w:fill="FFFFFF" w:themeFill="background1"/>
            <w:tcPrChange w:id="62" w:author="Desantis" w:date="2017-03-09T16:03:00Z">
              <w:tcPr>
                <w:tcW w:w="5437" w:type="dxa"/>
                <w:gridSpan w:val="4"/>
                <w:tcBorders>
                  <w:bottom w:val="single" w:sz="4" w:space="0" w:color="A6A6A6" w:themeColor="background1" w:themeShade="A6"/>
                </w:tcBorders>
                <w:shd w:val="clear" w:color="auto" w:fill="FFFFFF" w:themeFill="background1"/>
              </w:tcPr>
            </w:tcPrChange>
          </w:tcPr>
          <w:p w:rsidR="00574CEC" w:rsidRPr="00D86DE6" w:rsidRDefault="00574CEC" w:rsidP="00C74C0B">
            <w:pPr>
              <w:jc w:val="both"/>
              <w:rPr>
                <w:sz w:val="18"/>
                <w:szCs w:val="18"/>
              </w:rPr>
            </w:pPr>
            <w:r w:rsidRPr="00D86DE6">
              <w:rPr>
                <w:b/>
                <w:sz w:val="18"/>
                <w:szCs w:val="18"/>
              </w:rPr>
              <w:t>Se pertinente</w:t>
            </w:r>
            <w:r w:rsidRPr="00D86DE6">
              <w:rPr>
                <w:sz w:val="18"/>
                <w:szCs w:val="18"/>
              </w:rPr>
              <w:t>: l'operatore economico, in caso di contratti di lavori pubblici di importo superiore a 150.000 euro, è in possesso di attestazione rilasciata da Società Organismi di Attestazione (</w:t>
            </w:r>
            <w:r w:rsidRPr="00D86DE6">
              <w:rPr>
                <w:b/>
                <w:sz w:val="18"/>
                <w:szCs w:val="18"/>
              </w:rPr>
              <w:t>SOA</w:t>
            </w:r>
            <w:r w:rsidRPr="00D86DE6">
              <w:rPr>
                <w:sz w:val="18"/>
                <w:szCs w:val="18"/>
              </w:rPr>
              <w:t xml:space="preserve">), ai sensi dell’articolo 84 del Codice (settori ordinari)? </w:t>
            </w:r>
          </w:p>
          <w:p w:rsidR="00574CEC" w:rsidRPr="00D86DE6" w:rsidRDefault="00574CEC" w:rsidP="00C74C0B">
            <w:pPr>
              <w:jc w:val="both"/>
              <w:rPr>
                <w:sz w:val="18"/>
                <w:szCs w:val="18"/>
              </w:rPr>
            </w:pPr>
            <w:proofErr w:type="gramStart"/>
            <w:r w:rsidRPr="00D86DE6">
              <w:rPr>
                <w:i/>
                <w:sz w:val="18"/>
                <w:szCs w:val="18"/>
              </w:rPr>
              <w:t>ovvero</w:t>
            </w:r>
            <w:proofErr w:type="gramEnd"/>
            <w:r w:rsidRPr="00D86DE6">
              <w:rPr>
                <w:sz w:val="18"/>
                <w:szCs w:val="18"/>
              </w:rPr>
              <w:t>,</w:t>
            </w:r>
          </w:p>
          <w:p w:rsidR="00574CEC" w:rsidRPr="00D86DE6" w:rsidRDefault="00574CEC" w:rsidP="00C74C0B">
            <w:pPr>
              <w:jc w:val="both"/>
              <w:rPr>
                <w:sz w:val="18"/>
                <w:szCs w:val="18"/>
              </w:rPr>
            </w:pPr>
            <w:proofErr w:type="gramStart"/>
            <w:r w:rsidRPr="00D86DE6">
              <w:rPr>
                <w:sz w:val="18"/>
                <w:szCs w:val="18"/>
              </w:rPr>
              <w:t>è</w:t>
            </w:r>
            <w:proofErr w:type="gramEnd"/>
            <w:r w:rsidRPr="00D86DE6">
              <w:rPr>
                <w:sz w:val="18"/>
                <w:szCs w:val="18"/>
              </w:rPr>
              <w:t xml:space="preserve"> in possesso di attestazione rilasciata nell’ambito dei Sistemi di qualificazione di cui all’articolo 134 del Codice, previsti per i settori speciali:</w:t>
            </w:r>
          </w:p>
          <w:p w:rsidR="00574CEC" w:rsidRPr="00D86DE6" w:rsidRDefault="00574CEC" w:rsidP="00C74C0B">
            <w:pPr>
              <w:jc w:val="both"/>
              <w:rPr>
                <w:sz w:val="18"/>
                <w:szCs w:val="18"/>
              </w:rPr>
            </w:pPr>
          </w:p>
        </w:tc>
        <w:tc>
          <w:tcPr>
            <w:tcW w:w="4451" w:type="dxa"/>
            <w:tcBorders>
              <w:bottom w:val="single" w:sz="4" w:space="0" w:color="A6A6A6" w:themeColor="background1" w:themeShade="A6"/>
            </w:tcBorders>
            <w:shd w:val="clear" w:color="auto" w:fill="FFFFFF" w:themeFill="background1"/>
            <w:tcPrChange w:id="63" w:author="Desantis" w:date="2017-03-09T16:03:00Z">
              <w:tcPr>
                <w:tcW w:w="4451" w:type="dxa"/>
                <w:tcBorders>
                  <w:bottom w:val="single" w:sz="4" w:space="0" w:color="A6A6A6" w:themeColor="background1" w:themeShade="A6"/>
                </w:tcBorders>
                <w:shd w:val="clear" w:color="auto" w:fill="FFFFFF" w:themeFill="background1"/>
              </w:tcPr>
            </w:tcPrChange>
          </w:tcPr>
          <w:p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jc w:val="both"/>
              <w:rPr>
                <w:b/>
                <w:sz w:val="18"/>
                <w:szCs w:val="18"/>
              </w:rPr>
            </w:pPr>
          </w:p>
          <w:p w:rsidR="00574CEC" w:rsidRPr="00D86DE6" w:rsidRDefault="00574CEC" w:rsidP="00C74C0B">
            <w:pPr>
              <w:jc w:val="both"/>
              <w:rPr>
                <w:b/>
                <w:sz w:val="18"/>
                <w:szCs w:val="18"/>
              </w:rPr>
            </w:pPr>
          </w:p>
          <w:p w:rsidR="00574CEC" w:rsidRPr="00D86DE6" w:rsidRDefault="00574CEC" w:rsidP="00C74C0B">
            <w:pPr>
              <w:jc w:val="both"/>
              <w:rPr>
                <w:b/>
                <w:sz w:val="18"/>
                <w:szCs w:val="18"/>
              </w:rPr>
            </w:pPr>
          </w:p>
          <w:p w:rsidR="00574CEC" w:rsidRPr="00D86DE6" w:rsidRDefault="00574CEC" w:rsidP="00C74C0B">
            <w:pPr>
              <w:jc w:val="both"/>
              <w:rPr>
                <w:b/>
                <w:sz w:val="18"/>
                <w:szCs w:val="18"/>
              </w:rPr>
            </w:pPr>
          </w:p>
          <w:p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574CEC" w:rsidRPr="00D86DE6" w:rsidTr="00981308">
        <w:trPr>
          <w:trHeight w:val="340"/>
          <w:trPrChange w:id="64" w:author="Desantis" w:date="2017-03-09T16:03:00Z">
            <w:trPr>
              <w:trHeight w:val="340"/>
            </w:trPr>
          </w:trPrChange>
        </w:trPr>
        <w:tc>
          <w:tcPr>
            <w:tcW w:w="5437" w:type="dxa"/>
            <w:gridSpan w:val="4"/>
            <w:tcBorders>
              <w:bottom w:val="single" w:sz="4" w:space="0" w:color="A6A6A6" w:themeColor="background1" w:themeShade="A6"/>
            </w:tcBorders>
            <w:shd w:val="clear" w:color="auto" w:fill="FFFFFF" w:themeFill="background1"/>
            <w:tcPrChange w:id="65" w:author="Desantis" w:date="2017-03-09T16:03:00Z">
              <w:tcPr>
                <w:tcW w:w="5437" w:type="dxa"/>
                <w:gridSpan w:val="4"/>
                <w:tcBorders>
                  <w:bottom w:val="single" w:sz="4" w:space="0" w:color="A6A6A6" w:themeColor="background1" w:themeShade="A6"/>
                </w:tcBorders>
                <w:shd w:val="clear" w:color="auto" w:fill="FFFFFF" w:themeFill="background1"/>
              </w:tcPr>
            </w:tcPrChange>
          </w:tcPr>
          <w:p w:rsidR="00574CEC" w:rsidRPr="00D86DE6" w:rsidRDefault="00574CEC" w:rsidP="00C74C0B">
            <w:pPr>
              <w:jc w:val="both"/>
              <w:rPr>
                <w:sz w:val="18"/>
                <w:szCs w:val="18"/>
              </w:rPr>
            </w:pPr>
            <w:r w:rsidRPr="00D86DE6">
              <w:rPr>
                <w:sz w:val="18"/>
                <w:szCs w:val="18"/>
              </w:rPr>
              <w:t>In caso affermativo:</w:t>
            </w:r>
          </w:p>
          <w:p w:rsidR="00574CEC" w:rsidRPr="00D86DE6" w:rsidRDefault="00574CEC" w:rsidP="00574CEC">
            <w:pPr>
              <w:pStyle w:val="Paragrafoelenco"/>
              <w:numPr>
                <w:ilvl w:val="0"/>
                <w:numId w:val="23"/>
              </w:numPr>
              <w:ind w:left="426"/>
              <w:jc w:val="both"/>
              <w:rPr>
                <w:sz w:val="18"/>
                <w:szCs w:val="18"/>
              </w:rPr>
            </w:pPr>
            <w:r w:rsidRPr="00D86DE6">
              <w:rPr>
                <w:sz w:val="18"/>
                <w:szCs w:val="18"/>
              </w:rPr>
              <w:t xml:space="preserve">Indicare gli estremi dell’attestazione (denominazione dell’Organismo di attestazione; </w:t>
            </w:r>
            <w:r w:rsidRPr="00D86DE6">
              <w:rPr>
                <w:i/>
                <w:sz w:val="18"/>
                <w:szCs w:val="18"/>
              </w:rPr>
              <w:t>ovvero</w:t>
            </w:r>
            <w:r w:rsidRPr="00D86DE6">
              <w:rPr>
                <w:sz w:val="18"/>
                <w:szCs w:val="18"/>
              </w:rPr>
              <w:t xml:space="preserve"> Sistema di qualificazione, numero e data dell’attestazione);</w:t>
            </w:r>
          </w:p>
          <w:p w:rsidR="00574CEC" w:rsidRPr="00D86DE6" w:rsidRDefault="00574CEC" w:rsidP="00C74C0B">
            <w:pPr>
              <w:pStyle w:val="Paragrafoelenco"/>
              <w:ind w:left="426"/>
              <w:jc w:val="both"/>
              <w:rPr>
                <w:sz w:val="18"/>
                <w:szCs w:val="18"/>
              </w:rPr>
            </w:pPr>
          </w:p>
          <w:p w:rsidR="00574CEC" w:rsidRPr="00D86DE6" w:rsidRDefault="00574CEC" w:rsidP="00574CEC">
            <w:pPr>
              <w:pStyle w:val="Paragrafoelenco"/>
              <w:numPr>
                <w:ilvl w:val="0"/>
                <w:numId w:val="23"/>
              </w:numPr>
              <w:ind w:left="426"/>
              <w:jc w:val="both"/>
              <w:rPr>
                <w:sz w:val="18"/>
                <w:szCs w:val="18"/>
              </w:rPr>
            </w:pPr>
            <w:r w:rsidRPr="00D86DE6">
              <w:rPr>
                <w:sz w:val="18"/>
                <w:szCs w:val="18"/>
              </w:rPr>
              <w:t>Se l’attestazione di qualificazione è disponibile elettronicamente, indicare:</w:t>
            </w:r>
          </w:p>
          <w:p w:rsidR="00574CEC" w:rsidRPr="00D86DE6" w:rsidRDefault="00574CEC" w:rsidP="00C74C0B">
            <w:pPr>
              <w:pStyle w:val="Paragrafoelenco"/>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Del="007151A4" w:rsidRDefault="00574CEC">
            <w:pPr>
              <w:pStyle w:val="Paragrafoelenco"/>
              <w:numPr>
                <w:ilvl w:val="0"/>
                <w:numId w:val="23"/>
              </w:numPr>
              <w:ind w:left="426"/>
              <w:jc w:val="both"/>
              <w:rPr>
                <w:del w:id="66" w:author="Utente" w:date="2017-03-06T17:31:00Z"/>
                <w:sz w:val="18"/>
                <w:szCs w:val="18"/>
              </w:rPr>
            </w:pPr>
            <w:r w:rsidRPr="007151A4">
              <w:rPr>
                <w:sz w:val="18"/>
                <w:szCs w:val="18"/>
              </w:rPr>
              <w:t>Indicare, se pertinente, le categorie di qualificazione alla quale si riferisce</w:t>
            </w:r>
            <w:ins w:id="67" w:author="Utente" w:date="2017-03-06T17:30:00Z">
              <w:r w:rsidR="00DD5751" w:rsidRPr="007151A4">
                <w:rPr>
                  <w:sz w:val="18"/>
                  <w:szCs w:val="18"/>
                </w:rPr>
                <w:t xml:space="preserve"> </w:t>
              </w:r>
            </w:ins>
          </w:p>
          <w:p w:rsidR="00574CEC" w:rsidRPr="007151A4" w:rsidRDefault="00574CEC">
            <w:pPr>
              <w:pStyle w:val="Paragrafoelenco"/>
              <w:numPr>
                <w:ilvl w:val="0"/>
                <w:numId w:val="23"/>
              </w:numPr>
              <w:ind w:left="426"/>
              <w:jc w:val="both"/>
              <w:rPr>
                <w:sz w:val="18"/>
                <w:szCs w:val="18"/>
              </w:rPr>
              <w:pPrChange w:id="68" w:author="Utente" w:date="2017-03-06T17:31:00Z">
                <w:pPr>
                  <w:pStyle w:val="Paragrafoelenco"/>
                  <w:ind w:left="426"/>
                  <w:jc w:val="both"/>
                </w:pPr>
              </w:pPrChange>
            </w:pPr>
            <w:proofErr w:type="gramStart"/>
            <w:r w:rsidRPr="007151A4">
              <w:rPr>
                <w:sz w:val="18"/>
                <w:szCs w:val="18"/>
              </w:rPr>
              <w:t>l’attestazione</w:t>
            </w:r>
            <w:proofErr w:type="gramEnd"/>
            <w:r w:rsidRPr="007151A4">
              <w:rPr>
                <w:sz w:val="18"/>
                <w:szCs w:val="18"/>
              </w:rPr>
              <w:t>:</w:t>
            </w:r>
          </w:p>
          <w:p w:rsidR="00574CEC" w:rsidRPr="00D86DE6" w:rsidRDefault="00574CEC" w:rsidP="00574CEC">
            <w:pPr>
              <w:pStyle w:val="Paragrafoelenco"/>
              <w:numPr>
                <w:ilvl w:val="0"/>
                <w:numId w:val="23"/>
              </w:numPr>
              <w:ind w:left="426"/>
              <w:jc w:val="both"/>
              <w:rPr>
                <w:sz w:val="18"/>
                <w:szCs w:val="18"/>
              </w:rPr>
            </w:pPr>
            <w:r w:rsidRPr="00D86DE6">
              <w:rPr>
                <w:sz w:val="18"/>
                <w:szCs w:val="18"/>
              </w:rPr>
              <w:t>L'attestazione di qualificazione comprende tutti i criteri di selezione richiesti?</w:t>
            </w:r>
          </w:p>
        </w:tc>
        <w:tc>
          <w:tcPr>
            <w:tcW w:w="4451" w:type="dxa"/>
            <w:tcBorders>
              <w:bottom w:val="single" w:sz="4" w:space="0" w:color="A6A6A6" w:themeColor="background1" w:themeShade="A6"/>
            </w:tcBorders>
            <w:shd w:val="clear" w:color="auto" w:fill="FFFFFF" w:themeFill="background1"/>
            <w:tcPrChange w:id="69" w:author="Desantis" w:date="2017-03-09T16:03:00Z">
              <w:tcPr>
                <w:tcW w:w="4451" w:type="dxa"/>
                <w:tcBorders>
                  <w:bottom w:val="single" w:sz="4" w:space="0" w:color="A6A6A6" w:themeColor="background1" w:themeShade="A6"/>
                </w:tcBorders>
                <w:shd w:val="clear" w:color="auto" w:fill="FFFFFF" w:themeFill="background1"/>
              </w:tcPr>
            </w:tcPrChange>
          </w:tcPr>
          <w:p w:rsidR="00574CEC" w:rsidRPr="00D86DE6" w:rsidRDefault="00574CEC" w:rsidP="00C74C0B">
            <w:pPr>
              <w:jc w:val="both"/>
              <w:rPr>
                <w:sz w:val="18"/>
                <w:szCs w:val="18"/>
              </w:rPr>
            </w:pPr>
          </w:p>
          <w:p w:rsidR="00574CEC" w:rsidRPr="00D86DE6" w:rsidRDefault="00574CEC" w:rsidP="00574CEC">
            <w:pPr>
              <w:pStyle w:val="Paragrafoelenco"/>
              <w:numPr>
                <w:ilvl w:val="0"/>
                <w:numId w:val="24"/>
              </w:numPr>
              <w:jc w:val="both"/>
              <w:rPr>
                <w:sz w:val="18"/>
                <w:szCs w:val="18"/>
              </w:rPr>
            </w:pPr>
            <w:r w:rsidRPr="00D86DE6">
              <w:rPr>
                <w:sz w:val="18"/>
                <w:szCs w:val="18"/>
              </w:rPr>
              <w:t>[……….]</w:t>
            </w:r>
          </w:p>
          <w:p w:rsidR="00574CEC" w:rsidRPr="00D86DE6" w:rsidRDefault="00574CEC" w:rsidP="00C74C0B">
            <w:pPr>
              <w:jc w:val="both"/>
              <w:rPr>
                <w:sz w:val="18"/>
                <w:szCs w:val="18"/>
              </w:rPr>
            </w:pPr>
          </w:p>
          <w:p w:rsidR="00574CEC" w:rsidRPr="00D86DE6" w:rsidRDefault="00574CEC" w:rsidP="00C74C0B">
            <w:pPr>
              <w:rPr>
                <w:sz w:val="18"/>
                <w:szCs w:val="18"/>
              </w:rPr>
            </w:pPr>
          </w:p>
          <w:p w:rsidR="00574CEC" w:rsidRPr="00D86DE6" w:rsidRDefault="00574CEC" w:rsidP="00574CEC">
            <w:pPr>
              <w:pStyle w:val="Paragrafoelenco"/>
              <w:numPr>
                <w:ilvl w:val="0"/>
                <w:numId w:val="24"/>
              </w:numPr>
              <w:rPr>
                <w:sz w:val="18"/>
                <w:szCs w:val="18"/>
              </w:rPr>
            </w:pPr>
            <w:r w:rsidRPr="00D86DE6">
              <w:rPr>
                <w:sz w:val="18"/>
                <w:szCs w:val="18"/>
              </w:rPr>
              <w:t>(</w:t>
            </w:r>
            <w:proofErr w:type="gramStart"/>
            <w:r w:rsidRPr="00D86DE6">
              <w:rPr>
                <w:sz w:val="18"/>
                <w:szCs w:val="18"/>
              </w:rPr>
              <w:t>indirizzo</w:t>
            </w:r>
            <w:proofErr w:type="gramEnd"/>
            <w:r w:rsidRPr="00D86DE6">
              <w:rPr>
                <w:sz w:val="18"/>
                <w:szCs w:val="18"/>
              </w:rPr>
              <w:t xml:space="preserve"> web, autorità o organismo di emanazione, riferimento preciso della documentazione):</w:t>
            </w:r>
          </w:p>
          <w:p w:rsidR="00574CEC" w:rsidRPr="00D86DE6" w:rsidRDefault="00574CEC" w:rsidP="00C74C0B">
            <w:pPr>
              <w:pStyle w:val="Paragrafoelenco"/>
              <w:rPr>
                <w:sz w:val="18"/>
                <w:szCs w:val="18"/>
              </w:rPr>
            </w:pPr>
            <w:r w:rsidRPr="00D86DE6">
              <w:rPr>
                <w:sz w:val="18"/>
                <w:szCs w:val="18"/>
              </w:rPr>
              <w:t>[………..…][…………][……….…][……….…]</w:t>
            </w:r>
          </w:p>
          <w:p w:rsidR="00574CEC" w:rsidRDefault="00574CEC" w:rsidP="00C74C0B">
            <w:pPr>
              <w:pStyle w:val="Paragrafoelenco"/>
              <w:rPr>
                <w:ins w:id="70" w:author="Utente" w:date="2017-03-06T17:32:00Z"/>
                <w:sz w:val="18"/>
                <w:szCs w:val="18"/>
              </w:rPr>
            </w:pPr>
          </w:p>
          <w:p w:rsidR="00FB29D9" w:rsidRPr="00D86DE6" w:rsidRDefault="00FB29D9" w:rsidP="00C74C0B">
            <w:pPr>
              <w:pStyle w:val="Paragrafoelenco"/>
              <w:rPr>
                <w:sz w:val="18"/>
                <w:szCs w:val="18"/>
              </w:rPr>
            </w:pPr>
          </w:p>
          <w:p w:rsidR="00574CEC" w:rsidRPr="00D86DE6" w:rsidRDefault="00574CEC" w:rsidP="00574CEC">
            <w:pPr>
              <w:pStyle w:val="Paragrafoelenco"/>
              <w:numPr>
                <w:ilvl w:val="0"/>
                <w:numId w:val="24"/>
              </w:numPr>
              <w:jc w:val="both"/>
              <w:rPr>
                <w:sz w:val="18"/>
                <w:szCs w:val="18"/>
              </w:rPr>
            </w:pPr>
            <w:r w:rsidRPr="00D86DE6">
              <w:rPr>
                <w:sz w:val="18"/>
                <w:szCs w:val="18"/>
              </w:rPr>
              <w:t>[……….]</w:t>
            </w:r>
          </w:p>
          <w:p w:rsidR="00574CEC" w:rsidRPr="00D86DE6" w:rsidRDefault="00574CEC" w:rsidP="00C74C0B">
            <w:pPr>
              <w:pStyle w:val="Paragrafoelenco"/>
              <w:jc w:val="both"/>
              <w:rPr>
                <w:sz w:val="18"/>
                <w:szCs w:val="18"/>
              </w:rPr>
            </w:pPr>
          </w:p>
          <w:p w:rsidR="00574CEC" w:rsidRPr="00D86DE6" w:rsidDel="00FB29D9" w:rsidRDefault="00574CEC" w:rsidP="00C74C0B">
            <w:pPr>
              <w:pStyle w:val="Paragrafoelenco"/>
              <w:jc w:val="both"/>
              <w:rPr>
                <w:del w:id="71" w:author="Utente" w:date="2017-03-06T17:32:00Z"/>
                <w:sz w:val="18"/>
                <w:szCs w:val="18"/>
              </w:rPr>
            </w:pPr>
          </w:p>
          <w:p w:rsidR="00574CEC" w:rsidRPr="00D86DE6" w:rsidRDefault="00574CEC" w:rsidP="00574CEC">
            <w:pPr>
              <w:pStyle w:val="Paragrafoelenco"/>
              <w:numPr>
                <w:ilvl w:val="0"/>
                <w:numId w:val="24"/>
              </w:num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574CEC" w:rsidRPr="00D86DE6" w:rsidTr="00981308">
        <w:trPr>
          <w:trHeight w:val="340"/>
          <w:trPrChange w:id="72" w:author="Desantis" w:date="2017-03-09T16:03:00Z">
            <w:trPr>
              <w:trHeight w:val="340"/>
            </w:trPr>
          </w:trPrChange>
        </w:trPr>
        <w:tc>
          <w:tcPr>
            <w:tcW w:w="5437" w:type="dxa"/>
            <w:gridSpan w:val="4"/>
            <w:tcBorders>
              <w:bottom w:val="single" w:sz="4" w:space="0" w:color="A6A6A6" w:themeColor="background1" w:themeShade="A6"/>
            </w:tcBorders>
            <w:shd w:val="clear" w:color="auto" w:fill="FFFFFF" w:themeFill="background1"/>
            <w:tcPrChange w:id="73" w:author="Desantis" w:date="2017-03-09T16:03:00Z">
              <w:tcPr>
                <w:tcW w:w="5437" w:type="dxa"/>
                <w:gridSpan w:val="4"/>
                <w:tcBorders>
                  <w:bottom w:val="single" w:sz="4" w:space="0" w:color="A6A6A6" w:themeColor="background1" w:themeShade="A6"/>
                </w:tcBorders>
                <w:shd w:val="clear" w:color="auto" w:fill="FFFFFF" w:themeFill="background1"/>
              </w:tcPr>
            </w:tcPrChange>
          </w:tcPr>
          <w:p w:rsidR="00574CEC" w:rsidRPr="00D86DE6" w:rsidRDefault="00574CEC" w:rsidP="00C74C0B">
            <w:pPr>
              <w:jc w:val="both"/>
              <w:rPr>
                <w:sz w:val="18"/>
                <w:szCs w:val="18"/>
              </w:rPr>
            </w:pPr>
            <w:r w:rsidRPr="00D86DE6">
              <w:rPr>
                <w:sz w:val="18"/>
                <w:szCs w:val="18"/>
              </w:rPr>
              <w:t>Indicare la Validità del certificato S.O.A. triennale</w:t>
            </w:r>
          </w:p>
          <w:p w:rsidR="00574CEC" w:rsidRPr="00D86DE6" w:rsidRDefault="00574CEC" w:rsidP="00C74C0B">
            <w:pPr>
              <w:jc w:val="both"/>
              <w:rPr>
                <w:sz w:val="18"/>
                <w:szCs w:val="18"/>
              </w:rPr>
            </w:pPr>
            <w:r w:rsidRPr="00D86DE6">
              <w:rPr>
                <w:sz w:val="18"/>
                <w:szCs w:val="18"/>
              </w:rPr>
              <w:t>Indicare la Validità del certificato S.O.A. quinquennale</w:t>
            </w:r>
          </w:p>
        </w:tc>
        <w:tc>
          <w:tcPr>
            <w:tcW w:w="4451" w:type="dxa"/>
            <w:tcBorders>
              <w:bottom w:val="single" w:sz="4" w:space="0" w:color="A6A6A6" w:themeColor="background1" w:themeShade="A6"/>
            </w:tcBorders>
            <w:shd w:val="clear" w:color="auto" w:fill="FFFFFF" w:themeFill="background1"/>
            <w:tcPrChange w:id="74" w:author="Desantis" w:date="2017-03-09T16:03:00Z">
              <w:tcPr>
                <w:tcW w:w="4451" w:type="dxa"/>
                <w:tcBorders>
                  <w:bottom w:val="single" w:sz="4" w:space="0" w:color="A6A6A6" w:themeColor="background1" w:themeShade="A6"/>
                </w:tcBorders>
                <w:shd w:val="clear" w:color="auto" w:fill="FFFFFF" w:themeFill="background1"/>
              </w:tcPr>
            </w:tcPrChange>
          </w:tcPr>
          <w:p w:rsidR="00574CEC" w:rsidRPr="00D86DE6" w:rsidRDefault="00574CEC" w:rsidP="00C74C0B">
            <w:pPr>
              <w:jc w:val="both"/>
              <w:rPr>
                <w:sz w:val="18"/>
                <w:szCs w:val="18"/>
              </w:rPr>
            </w:pPr>
            <w:r w:rsidRPr="00D86DE6">
              <w:rPr>
                <w:sz w:val="18"/>
                <w:szCs w:val="18"/>
              </w:rPr>
              <w:t>[……………….]</w:t>
            </w:r>
          </w:p>
          <w:p w:rsidR="00574CEC" w:rsidRPr="00D86DE6" w:rsidRDefault="00574CEC" w:rsidP="00C74C0B">
            <w:pPr>
              <w:jc w:val="both"/>
              <w:rPr>
                <w:sz w:val="18"/>
                <w:szCs w:val="18"/>
              </w:rPr>
            </w:pPr>
            <w:r w:rsidRPr="00D86DE6">
              <w:rPr>
                <w:sz w:val="18"/>
                <w:szCs w:val="18"/>
              </w:rPr>
              <w:t>[……………….]</w:t>
            </w:r>
          </w:p>
        </w:tc>
      </w:tr>
      <w:tr w:rsidR="00574CEC" w:rsidRPr="00D86DE6" w:rsidTr="00981308">
        <w:trPr>
          <w:trHeight w:val="340"/>
          <w:trPrChange w:id="75" w:author="Desantis" w:date="2017-03-09T16:03:00Z">
            <w:trPr>
              <w:trHeight w:val="340"/>
            </w:trPr>
          </w:trPrChange>
        </w:trPr>
        <w:tc>
          <w:tcPr>
            <w:tcW w:w="5437" w:type="dxa"/>
            <w:gridSpan w:val="4"/>
            <w:tcBorders>
              <w:bottom w:val="single" w:sz="4" w:space="0" w:color="A6A6A6" w:themeColor="background1" w:themeShade="A6"/>
            </w:tcBorders>
            <w:shd w:val="clear" w:color="auto" w:fill="FFFFFF" w:themeFill="background1"/>
            <w:tcPrChange w:id="76" w:author="Desantis" w:date="2017-03-09T16:03:00Z">
              <w:tcPr>
                <w:tcW w:w="5437" w:type="dxa"/>
                <w:gridSpan w:val="4"/>
                <w:tcBorders>
                  <w:bottom w:val="single" w:sz="4" w:space="0" w:color="A6A6A6" w:themeColor="background1" w:themeShade="A6"/>
                </w:tcBorders>
                <w:shd w:val="clear" w:color="auto" w:fill="FFFFFF" w:themeFill="background1"/>
              </w:tcPr>
            </w:tcPrChange>
          </w:tcPr>
          <w:p w:rsidR="00574CEC" w:rsidRPr="00D86DE6" w:rsidRDefault="00574CEC" w:rsidP="00C74C0B">
            <w:pPr>
              <w:jc w:val="both"/>
              <w:rPr>
                <w:b/>
                <w:sz w:val="18"/>
                <w:szCs w:val="18"/>
              </w:rPr>
            </w:pPr>
            <w:r w:rsidRPr="00D86DE6">
              <w:rPr>
                <w:b/>
                <w:color w:val="FF0000"/>
                <w:sz w:val="18"/>
                <w:szCs w:val="18"/>
              </w:rPr>
              <w:t xml:space="preserve">CATEGORIA </w:t>
            </w:r>
            <w:r w:rsidRPr="00D86DE6">
              <w:rPr>
                <w:b/>
                <w:sz w:val="18"/>
                <w:szCs w:val="18"/>
              </w:rPr>
              <w:t>OG2</w:t>
            </w:r>
          </w:p>
        </w:tc>
        <w:tc>
          <w:tcPr>
            <w:tcW w:w="4451" w:type="dxa"/>
            <w:tcBorders>
              <w:bottom w:val="single" w:sz="4" w:space="0" w:color="A6A6A6" w:themeColor="background1" w:themeShade="A6"/>
            </w:tcBorders>
            <w:shd w:val="clear" w:color="auto" w:fill="FFFFFF" w:themeFill="background1"/>
            <w:tcPrChange w:id="77" w:author="Desantis" w:date="2017-03-09T16:03:00Z">
              <w:tcPr>
                <w:tcW w:w="4451" w:type="dxa"/>
                <w:tcBorders>
                  <w:bottom w:val="single" w:sz="4" w:space="0" w:color="A6A6A6" w:themeColor="background1" w:themeShade="A6"/>
                </w:tcBorders>
                <w:shd w:val="clear" w:color="auto" w:fill="FFFFFF" w:themeFill="background1"/>
              </w:tcPr>
            </w:tcPrChange>
          </w:tcPr>
          <w:p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574CEC" w:rsidRPr="00D86DE6" w:rsidTr="00981308">
        <w:trPr>
          <w:trHeight w:val="340"/>
          <w:trPrChange w:id="78" w:author="Desantis" w:date="2017-03-09T16:03:00Z">
            <w:trPr>
              <w:trHeight w:val="340"/>
            </w:trPr>
          </w:trPrChange>
        </w:trPr>
        <w:tc>
          <w:tcPr>
            <w:tcW w:w="703" w:type="dxa"/>
            <w:tcBorders>
              <w:bottom w:val="single" w:sz="4" w:space="0" w:color="A6A6A6" w:themeColor="background1" w:themeShade="A6"/>
            </w:tcBorders>
            <w:shd w:val="clear" w:color="auto" w:fill="FFFFFF" w:themeFill="background1"/>
            <w:tcPrChange w:id="79" w:author="Desantis" w:date="2017-03-09T16:03:00Z">
              <w:tcPr>
                <w:tcW w:w="703" w:type="dxa"/>
                <w:tcBorders>
                  <w:bottom w:val="single" w:sz="4" w:space="0" w:color="A6A6A6" w:themeColor="background1" w:themeShade="A6"/>
                </w:tcBorders>
                <w:shd w:val="clear" w:color="auto" w:fill="FFFFFF" w:themeFill="background1"/>
              </w:tcPr>
            </w:tcPrChange>
          </w:tcPr>
          <w:p w:rsidR="00574CEC" w:rsidRPr="00D86DE6" w:rsidRDefault="00574CEC" w:rsidP="00C74C0B">
            <w:pPr>
              <w:rPr>
                <w:b/>
                <w:sz w:val="16"/>
                <w:szCs w:val="18"/>
              </w:rPr>
            </w:pPr>
          </w:p>
          <w:p w:rsidR="00574CEC" w:rsidRPr="00D86DE6" w:rsidRDefault="00574CEC" w:rsidP="00C74C0B">
            <w:pPr>
              <w:jc w:val="right"/>
              <w:rPr>
                <w:b/>
                <w:sz w:val="18"/>
                <w:szCs w:val="18"/>
              </w:rPr>
            </w:pPr>
          </w:p>
        </w:tc>
        <w:tc>
          <w:tcPr>
            <w:tcW w:w="4734" w:type="dxa"/>
            <w:gridSpan w:val="3"/>
            <w:tcBorders>
              <w:bottom w:val="single" w:sz="4" w:space="0" w:color="A6A6A6" w:themeColor="background1" w:themeShade="A6"/>
            </w:tcBorders>
            <w:shd w:val="clear" w:color="auto" w:fill="FFFFFF" w:themeFill="background1"/>
            <w:tcPrChange w:id="80" w:author="Desantis" w:date="2017-03-09T16:03:00Z">
              <w:tcPr>
                <w:tcW w:w="4734" w:type="dxa"/>
                <w:gridSpan w:val="3"/>
                <w:tcBorders>
                  <w:bottom w:val="single" w:sz="4" w:space="0" w:color="A6A6A6" w:themeColor="background1" w:themeShade="A6"/>
                </w:tcBorders>
                <w:shd w:val="clear" w:color="auto" w:fill="FFFFFF" w:themeFill="background1"/>
              </w:tcPr>
            </w:tcPrChange>
          </w:tcPr>
          <w:p w:rsidR="00574CEC" w:rsidRPr="00D86DE6" w:rsidRDefault="00574CEC" w:rsidP="00C74C0B">
            <w:pPr>
              <w:rPr>
                <w:b/>
                <w:sz w:val="16"/>
                <w:szCs w:val="18"/>
              </w:rPr>
            </w:pPr>
            <w:r w:rsidRPr="00D86DE6">
              <w:rPr>
                <w:b/>
                <w:sz w:val="16"/>
                <w:szCs w:val="18"/>
              </w:rPr>
              <w:t>In caso affermativo: INDICARE LA CLASSIFICA POSSEDUTA</w:t>
            </w:r>
          </w:p>
          <w:p w:rsidR="00574CEC" w:rsidRPr="00D86DE6" w:rsidRDefault="00574CEC" w:rsidP="00C74C0B">
            <w:pPr>
              <w:jc w:val="right"/>
              <w:rPr>
                <w:b/>
                <w:sz w:val="18"/>
                <w:szCs w:val="18"/>
              </w:rPr>
            </w:pPr>
            <w:r w:rsidRPr="00D86DE6">
              <w:rPr>
                <w:b/>
                <w:sz w:val="18"/>
                <w:szCs w:val="18"/>
              </w:rPr>
              <w:t>In che classifica:</w:t>
            </w:r>
          </w:p>
        </w:tc>
        <w:tc>
          <w:tcPr>
            <w:tcW w:w="4451" w:type="dxa"/>
            <w:tcBorders>
              <w:bottom w:val="single" w:sz="4" w:space="0" w:color="A6A6A6" w:themeColor="background1" w:themeShade="A6"/>
            </w:tcBorders>
            <w:shd w:val="clear" w:color="auto" w:fill="FFFFFF" w:themeFill="background1"/>
            <w:tcPrChange w:id="81" w:author="Desantis" w:date="2017-03-09T16:03:00Z">
              <w:tcPr>
                <w:tcW w:w="4451" w:type="dxa"/>
                <w:tcBorders>
                  <w:bottom w:val="single" w:sz="4" w:space="0" w:color="A6A6A6" w:themeColor="background1" w:themeShade="A6"/>
                </w:tcBorders>
                <w:shd w:val="clear" w:color="auto" w:fill="FFFFFF" w:themeFill="background1"/>
              </w:tcPr>
            </w:tcPrChange>
          </w:tcPr>
          <w:p w:rsidR="00574CEC" w:rsidRPr="00D86DE6" w:rsidRDefault="00574CEC" w:rsidP="00C74C0B">
            <w:pPr>
              <w:jc w:val="both"/>
              <w:rPr>
                <w:sz w:val="18"/>
                <w:szCs w:val="18"/>
              </w:rPr>
            </w:pPr>
            <w:r w:rsidRPr="00D86DE6">
              <w:rPr>
                <w:sz w:val="18"/>
                <w:szCs w:val="18"/>
              </w:rPr>
              <w:t xml:space="preserve"> </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65"/>
              <w:gridCol w:w="465"/>
              <w:gridCol w:w="466"/>
              <w:gridCol w:w="466"/>
              <w:gridCol w:w="466"/>
              <w:gridCol w:w="466"/>
              <w:gridCol w:w="466"/>
              <w:gridCol w:w="466"/>
              <w:gridCol w:w="466"/>
              <w:gridCol w:w="466"/>
            </w:tblGrid>
            <w:tr w:rsidR="00574CEC" w:rsidRPr="00D86DE6" w:rsidTr="00C74C0B">
              <w:tc>
                <w:tcPr>
                  <w:tcW w:w="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jc w:val="center"/>
                    <w:rPr>
                      <w:b/>
                      <w:sz w:val="12"/>
                      <w:szCs w:val="18"/>
                    </w:rPr>
                  </w:pPr>
                  <w:r w:rsidRPr="00D86DE6">
                    <w:rPr>
                      <w:b/>
                      <w:sz w:val="12"/>
                      <w:szCs w:val="18"/>
                    </w:rPr>
                    <w:t>I</w:t>
                  </w:r>
                </w:p>
              </w:tc>
              <w:tc>
                <w:tcPr>
                  <w:tcW w:w="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jc w:val="center"/>
                    <w:rPr>
                      <w:b/>
                      <w:sz w:val="12"/>
                      <w:szCs w:val="18"/>
                    </w:rPr>
                  </w:pPr>
                  <w:r w:rsidRPr="00D86DE6">
                    <w:rPr>
                      <w:b/>
                      <w:sz w:val="12"/>
                      <w:szCs w:val="18"/>
                    </w:rPr>
                    <w:t>II</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jc w:val="center"/>
                    <w:rPr>
                      <w:b/>
                      <w:sz w:val="12"/>
                      <w:szCs w:val="18"/>
                    </w:rPr>
                  </w:pPr>
                  <w:r w:rsidRPr="00D86DE6">
                    <w:rPr>
                      <w:b/>
                      <w:sz w:val="12"/>
                      <w:szCs w:val="18"/>
                    </w:rPr>
                    <w:t>III</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ind w:left="-19" w:right="-156"/>
                    <w:rPr>
                      <w:b/>
                      <w:sz w:val="12"/>
                      <w:szCs w:val="18"/>
                    </w:rPr>
                  </w:pPr>
                  <w:r w:rsidRPr="00D86DE6">
                    <w:rPr>
                      <w:b/>
                      <w:sz w:val="12"/>
                      <w:szCs w:val="18"/>
                    </w:rPr>
                    <w:t>III-BIS</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jc w:val="center"/>
                    <w:rPr>
                      <w:b/>
                      <w:sz w:val="12"/>
                      <w:szCs w:val="18"/>
                    </w:rPr>
                  </w:pPr>
                  <w:r w:rsidRPr="00D86DE6">
                    <w:rPr>
                      <w:b/>
                      <w:sz w:val="12"/>
                      <w:szCs w:val="18"/>
                    </w:rPr>
                    <w:t>IV</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ind w:hanging="113"/>
                    <w:jc w:val="right"/>
                    <w:rPr>
                      <w:b/>
                      <w:sz w:val="12"/>
                      <w:szCs w:val="18"/>
                    </w:rPr>
                  </w:pPr>
                  <w:r w:rsidRPr="00D86DE6">
                    <w:rPr>
                      <w:b/>
                      <w:sz w:val="12"/>
                      <w:szCs w:val="18"/>
                    </w:rPr>
                    <w:t>IV-BIS</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jc w:val="center"/>
                    <w:rPr>
                      <w:b/>
                      <w:sz w:val="12"/>
                      <w:szCs w:val="18"/>
                    </w:rPr>
                  </w:pPr>
                  <w:r w:rsidRPr="00D86DE6">
                    <w:rPr>
                      <w:b/>
                      <w:sz w:val="12"/>
                      <w:szCs w:val="18"/>
                    </w:rPr>
                    <w:t>V</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jc w:val="center"/>
                    <w:rPr>
                      <w:b/>
                      <w:sz w:val="12"/>
                      <w:szCs w:val="18"/>
                    </w:rPr>
                  </w:pPr>
                  <w:r w:rsidRPr="00D86DE6">
                    <w:rPr>
                      <w:b/>
                      <w:sz w:val="12"/>
                      <w:szCs w:val="18"/>
                    </w:rPr>
                    <w:t>VI</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jc w:val="center"/>
                    <w:rPr>
                      <w:b/>
                      <w:sz w:val="12"/>
                      <w:szCs w:val="18"/>
                    </w:rPr>
                  </w:pPr>
                  <w:r w:rsidRPr="00D86DE6">
                    <w:rPr>
                      <w:b/>
                      <w:sz w:val="12"/>
                      <w:szCs w:val="18"/>
                    </w:rPr>
                    <w:t>VII</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jc w:val="center"/>
                    <w:rPr>
                      <w:b/>
                      <w:sz w:val="12"/>
                      <w:szCs w:val="18"/>
                    </w:rPr>
                  </w:pPr>
                  <w:r w:rsidRPr="00D86DE6">
                    <w:rPr>
                      <w:b/>
                      <w:sz w:val="12"/>
                      <w:szCs w:val="18"/>
                    </w:rPr>
                    <w:t>VIII</w:t>
                  </w:r>
                </w:p>
              </w:tc>
            </w:tr>
            <w:tr w:rsidR="00574CEC" w:rsidRPr="00D86DE6" w:rsidTr="00C74C0B">
              <w:tc>
                <w:tcPr>
                  <w:tcW w:w="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RDefault="00574CEC" w:rsidP="00C74C0B">
                  <w:pPr>
                    <w:jc w:val="both"/>
                    <w:rPr>
                      <w:sz w:val="18"/>
                      <w:szCs w:val="18"/>
                    </w:rPr>
                  </w:pPr>
                </w:p>
              </w:tc>
              <w:tc>
                <w:tcPr>
                  <w:tcW w:w="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RDefault="00574CEC" w:rsidP="00C74C0B">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RDefault="00574CEC" w:rsidP="00C74C0B">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RDefault="00574CEC" w:rsidP="00C74C0B">
                  <w:pPr>
                    <w:ind w:left="-19" w:right="-156"/>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RDefault="00574CEC" w:rsidP="00C74C0B">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RDefault="00574CEC" w:rsidP="00C74C0B">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RDefault="00574CEC" w:rsidP="00C74C0B">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RDefault="00574CEC" w:rsidP="00C74C0B">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RDefault="00574CEC" w:rsidP="00C74C0B">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RDefault="00574CEC" w:rsidP="00C74C0B">
                  <w:pPr>
                    <w:jc w:val="both"/>
                    <w:rPr>
                      <w:sz w:val="18"/>
                      <w:szCs w:val="18"/>
                    </w:rPr>
                  </w:pPr>
                </w:p>
              </w:tc>
            </w:tr>
          </w:tbl>
          <w:p w:rsidR="00574CEC" w:rsidRPr="00D86DE6" w:rsidRDefault="00574CEC" w:rsidP="00C74C0B">
            <w:pPr>
              <w:jc w:val="both"/>
              <w:rPr>
                <w:sz w:val="8"/>
                <w:szCs w:val="18"/>
              </w:rPr>
            </w:pPr>
          </w:p>
          <w:p w:rsidR="00574CEC" w:rsidRPr="00D86DE6" w:rsidRDefault="00574CEC" w:rsidP="00C74C0B">
            <w:pPr>
              <w:jc w:val="both"/>
              <w:rPr>
                <w:sz w:val="8"/>
                <w:szCs w:val="18"/>
              </w:rPr>
            </w:pPr>
          </w:p>
        </w:tc>
      </w:tr>
      <w:tr w:rsidR="00574CEC" w:rsidRPr="00D86DE6" w:rsidTr="00981308">
        <w:trPr>
          <w:trHeight w:val="340"/>
          <w:trPrChange w:id="82" w:author="Desantis" w:date="2017-03-09T16:03:00Z">
            <w:trPr>
              <w:trHeight w:val="340"/>
            </w:trPr>
          </w:trPrChange>
        </w:trPr>
        <w:tc>
          <w:tcPr>
            <w:tcW w:w="5437" w:type="dxa"/>
            <w:gridSpan w:val="4"/>
            <w:tcBorders>
              <w:bottom w:val="single" w:sz="4" w:space="0" w:color="A6A6A6" w:themeColor="background1" w:themeShade="A6"/>
            </w:tcBorders>
            <w:shd w:val="clear" w:color="auto" w:fill="FFFFFF" w:themeFill="background1"/>
            <w:tcPrChange w:id="83" w:author="Desantis" w:date="2017-03-09T16:03:00Z">
              <w:tcPr>
                <w:tcW w:w="5437" w:type="dxa"/>
                <w:gridSpan w:val="4"/>
                <w:tcBorders>
                  <w:bottom w:val="single" w:sz="4" w:space="0" w:color="A6A6A6" w:themeColor="background1" w:themeShade="A6"/>
                </w:tcBorders>
                <w:shd w:val="clear" w:color="auto" w:fill="FFFFFF" w:themeFill="background1"/>
              </w:tcPr>
            </w:tcPrChange>
          </w:tcPr>
          <w:p w:rsidR="00574CEC" w:rsidRPr="00D86DE6" w:rsidRDefault="00574CEC" w:rsidP="00C74C0B">
            <w:pPr>
              <w:jc w:val="both"/>
              <w:rPr>
                <w:b/>
                <w:sz w:val="18"/>
                <w:szCs w:val="18"/>
              </w:rPr>
            </w:pPr>
            <w:r w:rsidRPr="00D86DE6">
              <w:rPr>
                <w:b/>
                <w:color w:val="FF0000"/>
                <w:sz w:val="18"/>
                <w:szCs w:val="18"/>
              </w:rPr>
              <w:lastRenderedPageBreak/>
              <w:t xml:space="preserve">CATEGORIA </w:t>
            </w:r>
            <w:r w:rsidRPr="00D86DE6">
              <w:rPr>
                <w:b/>
                <w:sz w:val="18"/>
                <w:szCs w:val="18"/>
              </w:rPr>
              <w:t>OG11</w:t>
            </w:r>
          </w:p>
        </w:tc>
        <w:tc>
          <w:tcPr>
            <w:tcW w:w="4451" w:type="dxa"/>
            <w:tcBorders>
              <w:bottom w:val="single" w:sz="4" w:space="0" w:color="A6A6A6" w:themeColor="background1" w:themeShade="A6"/>
            </w:tcBorders>
            <w:shd w:val="clear" w:color="auto" w:fill="FFFFFF" w:themeFill="background1"/>
            <w:tcPrChange w:id="84" w:author="Desantis" w:date="2017-03-09T16:03:00Z">
              <w:tcPr>
                <w:tcW w:w="4451" w:type="dxa"/>
                <w:tcBorders>
                  <w:bottom w:val="single" w:sz="4" w:space="0" w:color="A6A6A6" w:themeColor="background1" w:themeShade="A6"/>
                </w:tcBorders>
                <w:shd w:val="clear" w:color="auto" w:fill="FFFFFF" w:themeFill="background1"/>
              </w:tcPr>
            </w:tcPrChange>
          </w:tcPr>
          <w:p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574CEC" w:rsidRPr="00D86DE6" w:rsidTr="00981308">
        <w:trPr>
          <w:trHeight w:val="340"/>
          <w:trPrChange w:id="85" w:author="Desantis" w:date="2017-03-09T16:03:00Z">
            <w:trPr>
              <w:trHeight w:val="340"/>
            </w:trPr>
          </w:trPrChange>
        </w:trPr>
        <w:tc>
          <w:tcPr>
            <w:tcW w:w="818" w:type="dxa"/>
            <w:gridSpan w:val="2"/>
            <w:tcBorders>
              <w:bottom w:val="single" w:sz="4" w:space="0" w:color="A6A6A6" w:themeColor="background1" w:themeShade="A6"/>
            </w:tcBorders>
            <w:shd w:val="clear" w:color="auto" w:fill="FFFFFF" w:themeFill="background1"/>
            <w:tcPrChange w:id="86" w:author="Desantis" w:date="2017-03-09T16:03:00Z">
              <w:tcPr>
                <w:tcW w:w="818" w:type="dxa"/>
                <w:gridSpan w:val="2"/>
                <w:tcBorders>
                  <w:bottom w:val="single" w:sz="4" w:space="0" w:color="A6A6A6" w:themeColor="background1" w:themeShade="A6"/>
                </w:tcBorders>
                <w:shd w:val="clear" w:color="auto" w:fill="FFFFFF" w:themeFill="background1"/>
              </w:tcPr>
            </w:tcPrChange>
          </w:tcPr>
          <w:p w:rsidR="00574CEC" w:rsidRPr="00D86DE6" w:rsidRDefault="00574CEC" w:rsidP="00C74C0B">
            <w:pPr>
              <w:rPr>
                <w:b/>
                <w:sz w:val="16"/>
                <w:szCs w:val="18"/>
              </w:rPr>
            </w:pPr>
          </w:p>
          <w:p w:rsidR="00574CEC" w:rsidRPr="00D86DE6" w:rsidRDefault="00574CEC" w:rsidP="00C74C0B">
            <w:pPr>
              <w:jc w:val="right"/>
              <w:rPr>
                <w:b/>
                <w:sz w:val="18"/>
                <w:szCs w:val="18"/>
              </w:rPr>
            </w:pPr>
          </w:p>
        </w:tc>
        <w:tc>
          <w:tcPr>
            <w:tcW w:w="4619" w:type="dxa"/>
            <w:gridSpan w:val="2"/>
            <w:tcBorders>
              <w:bottom w:val="single" w:sz="4" w:space="0" w:color="A6A6A6" w:themeColor="background1" w:themeShade="A6"/>
            </w:tcBorders>
            <w:shd w:val="clear" w:color="auto" w:fill="FFFFFF" w:themeFill="background1"/>
            <w:tcPrChange w:id="87" w:author="Desantis" w:date="2017-03-09T16:03:00Z">
              <w:tcPr>
                <w:tcW w:w="4619" w:type="dxa"/>
                <w:gridSpan w:val="2"/>
                <w:tcBorders>
                  <w:bottom w:val="single" w:sz="4" w:space="0" w:color="A6A6A6" w:themeColor="background1" w:themeShade="A6"/>
                </w:tcBorders>
                <w:shd w:val="clear" w:color="auto" w:fill="FFFFFF" w:themeFill="background1"/>
              </w:tcPr>
            </w:tcPrChange>
          </w:tcPr>
          <w:p w:rsidR="00574CEC" w:rsidRPr="00D86DE6" w:rsidRDefault="00574CEC" w:rsidP="00C74C0B">
            <w:pPr>
              <w:rPr>
                <w:b/>
                <w:sz w:val="16"/>
                <w:szCs w:val="18"/>
              </w:rPr>
            </w:pPr>
            <w:r w:rsidRPr="00D86DE6">
              <w:rPr>
                <w:b/>
                <w:sz w:val="16"/>
                <w:szCs w:val="18"/>
              </w:rPr>
              <w:t>In caso affermativo: INDICARE LA CLASSIFICA POSSEDUTA</w:t>
            </w:r>
          </w:p>
          <w:p w:rsidR="00574CEC" w:rsidRPr="00D86DE6" w:rsidRDefault="00574CEC" w:rsidP="00C74C0B">
            <w:pPr>
              <w:jc w:val="right"/>
              <w:rPr>
                <w:b/>
                <w:sz w:val="18"/>
                <w:szCs w:val="18"/>
              </w:rPr>
            </w:pPr>
            <w:r w:rsidRPr="00D86DE6">
              <w:rPr>
                <w:b/>
                <w:sz w:val="18"/>
                <w:szCs w:val="18"/>
              </w:rPr>
              <w:t>In che classifica:</w:t>
            </w:r>
          </w:p>
        </w:tc>
        <w:tc>
          <w:tcPr>
            <w:tcW w:w="4451" w:type="dxa"/>
            <w:tcBorders>
              <w:bottom w:val="single" w:sz="4" w:space="0" w:color="A6A6A6" w:themeColor="background1" w:themeShade="A6"/>
            </w:tcBorders>
            <w:shd w:val="clear" w:color="auto" w:fill="FFFFFF" w:themeFill="background1"/>
            <w:tcPrChange w:id="88" w:author="Desantis" w:date="2017-03-09T16:03:00Z">
              <w:tcPr>
                <w:tcW w:w="4451" w:type="dxa"/>
                <w:tcBorders>
                  <w:bottom w:val="single" w:sz="4" w:space="0" w:color="A6A6A6" w:themeColor="background1" w:themeShade="A6"/>
                </w:tcBorders>
                <w:shd w:val="clear" w:color="auto" w:fill="FFFFFF" w:themeFill="background1"/>
              </w:tcPr>
            </w:tcPrChange>
          </w:tcPr>
          <w:p w:rsidR="00574CEC" w:rsidRPr="00D86DE6" w:rsidRDefault="00574CEC" w:rsidP="00C74C0B">
            <w:pPr>
              <w:jc w:val="both"/>
              <w:rPr>
                <w:sz w:val="18"/>
                <w:szCs w:val="18"/>
              </w:rPr>
            </w:pPr>
            <w:r w:rsidRPr="00D86DE6">
              <w:rPr>
                <w:sz w:val="18"/>
                <w:szCs w:val="18"/>
              </w:rPr>
              <w:t xml:space="preserve"> </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65"/>
              <w:gridCol w:w="465"/>
              <w:gridCol w:w="466"/>
              <w:gridCol w:w="466"/>
              <w:gridCol w:w="466"/>
              <w:gridCol w:w="466"/>
              <w:gridCol w:w="466"/>
              <w:gridCol w:w="466"/>
              <w:gridCol w:w="466"/>
              <w:gridCol w:w="466"/>
            </w:tblGrid>
            <w:tr w:rsidR="00574CEC" w:rsidRPr="00D86DE6" w:rsidTr="00C74C0B">
              <w:tc>
                <w:tcPr>
                  <w:tcW w:w="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jc w:val="center"/>
                    <w:rPr>
                      <w:b/>
                      <w:sz w:val="12"/>
                      <w:szCs w:val="18"/>
                    </w:rPr>
                  </w:pPr>
                  <w:r w:rsidRPr="00D86DE6">
                    <w:rPr>
                      <w:b/>
                      <w:sz w:val="12"/>
                      <w:szCs w:val="18"/>
                    </w:rPr>
                    <w:t>I</w:t>
                  </w:r>
                </w:p>
              </w:tc>
              <w:tc>
                <w:tcPr>
                  <w:tcW w:w="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jc w:val="center"/>
                    <w:rPr>
                      <w:b/>
                      <w:sz w:val="12"/>
                      <w:szCs w:val="18"/>
                    </w:rPr>
                  </w:pPr>
                  <w:r w:rsidRPr="00D86DE6">
                    <w:rPr>
                      <w:b/>
                      <w:sz w:val="12"/>
                      <w:szCs w:val="18"/>
                    </w:rPr>
                    <w:t>II</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jc w:val="center"/>
                    <w:rPr>
                      <w:b/>
                      <w:sz w:val="12"/>
                      <w:szCs w:val="18"/>
                    </w:rPr>
                  </w:pPr>
                  <w:r w:rsidRPr="00D86DE6">
                    <w:rPr>
                      <w:b/>
                      <w:sz w:val="12"/>
                      <w:szCs w:val="18"/>
                    </w:rPr>
                    <w:t>III</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ind w:left="-19" w:right="-156"/>
                    <w:rPr>
                      <w:b/>
                      <w:sz w:val="12"/>
                      <w:szCs w:val="18"/>
                    </w:rPr>
                  </w:pPr>
                  <w:r w:rsidRPr="00D86DE6">
                    <w:rPr>
                      <w:b/>
                      <w:sz w:val="12"/>
                      <w:szCs w:val="18"/>
                    </w:rPr>
                    <w:t>III-BIS</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jc w:val="center"/>
                    <w:rPr>
                      <w:b/>
                      <w:sz w:val="12"/>
                      <w:szCs w:val="18"/>
                    </w:rPr>
                  </w:pPr>
                  <w:r w:rsidRPr="00D86DE6">
                    <w:rPr>
                      <w:b/>
                      <w:sz w:val="12"/>
                      <w:szCs w:val="18"/>
                    </w:rPr>
                    <w:t>IV</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ind w:hanging="113"/>
                    <w:jc w:val="right"/>
                    <w:rPr>
                      <w:b/>
                      <w:sz w:val="12"/>
                      <w:szCs w:val="18"/>
                    </w:rPr>
                  </w:pPr>
                  <w:r w:rsidRPr="00D86DE6">
                    <w:rPr>
                      <w:b/>
                      <w:sz w:val="12"/>
                      <w:szCs w:val="18"/>
                    </w:rPr>
                    <w:t>IV-BIS</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jc w:val="center"/>
                    <w:rPr>
                      <w:b/>
                      <w:sz w:val="12"/>
                      <w:szCs w:val="18"/>
                    </w:rPr>
                  </w:pPr>
                  <w:r w:rsidRPr="00D86DE6">
                    <w:rPr>
                      <w:b/>
                      <w:sz w:val="12"/>
                      <w:szCs w:val="18"/>
                    </w:rPr>
                    <w:t>V</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jc w:val="center"/>
                    <w:rPr>
                      <w:b/>
                      <w:sz w:val="12"/>
                      <w:szCs w:val="18"/>
                    </w:rPr>
                  </w:pPr>
                  <w:r w:rsidRPr="00D86DE6">
                    <w:rPr>
                      <w:b/>
                      <w:sz w:val="12"/>
                      <w:szCs w:val="18"/>
                    </w:rPr>
                    <w:t>VI</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jc w:val="center"/>
                    <w:rPr>
                      <w:b/>
                      <w:sz w:val="12"/>
                      <w:szCs w:val="18"/>
                    </w:rPr>
                  </w:pPr>
                  <w:r w:rsidRPr="00D86DE6">
                    <w:rPr>
                      <w:b/>
                      <w:sz w:val="12"/>
                      <w:szCs w:val="18"/>
                    </w:rPr>
                    <w:t>VII</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jc w:val="center"/>
                    <w:rPr>
                      <w:b/>
                      <w:sz w:val="12"/>
                      <w:szCs w:val="18"/>
                    </w:rPr>
                  </w:pPr>
                  <w:r w:rsidRPr="00D86DE6">
                    <w:rPr>
                      <w:b/>
                      <w:sz w:val="12"/>
                      <w:szCs w:val="18"/>
                    </w:rPr>
                    <w:t>VIII</w:t>
                  </w:r>
                </w:p>
              </w:tc>
            </w:tr>
            <w:tr w:rsidR="00574CEC" w:rsidRPr="00D86DE6" w:rsidTr="00C74C0B">
              <w:tc>
                <w:tcPr>
                  <w:tcW w:w="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RDefault="00574CEC" w:rsidP="00C74C0B">
                  <w:pPr>
                    <w:jc w:val="both"/>
                    <w:rPr>
                      <w:sz w:val="18"/>
                      <w:szCs w:val="18"/>
                    </w:rPr>
                  </w:pPr>
                </w:p>
              </w:tc>
              <w:tc>
                <w:tcPr>
                  <w:tcW w:w="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RDefault="00574CEC" w:rsidP="00C74C0B">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RDefault="00574CEC" w:rsidP="00C74C0B">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RDefault="00574CEC" w:rsidP="00C74C0B">
                  <w:pPr>
                    <w:ind w:left="-19" w:right="-156"/>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RDefault="00574CEC" w:rsidP="00C74C0B">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RDefault="00574CEC" w:rsidP="00C74C0B">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RDefault="00574CEC" w:rsidP="00C74C0B">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RDefault="00574CEC" w:rsidP="00C74C0B">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RDefault="00574CEC" w:rsidP="00C74C0B">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RDefault="00574CEC" w:rsidP="00C74C0B">
                  <w:pPr>
                    <w:jc w:val="both"/>
                    <w:rPr>
                      <w:sz w:val="18"/>
                      <w:szCs w:val="18"/>
                    </w:rPr>
                  </w:pPr>
                </w:p>
              </w:tc>
            </w:tr>
          </w:tbl>
          <w:p w:rsidR="00574CEC" w:rsidRPr="00D86DE6" w:rsidRDefault="00574CEC" w:rsidP="00C74C0B">
            <w:pPr>
              <w:jc w:val="both"/>
              <w:rPr>
                <w:sz w:val="8"/>
                <w:szCs w:val="18"/>
              </w:rPr>
            </w:pPr>
          </w:p>
          <w:p w:rsidR="00574CEC" w:rsidRPr="00D86DE6" w:rsidRDefault="00574CEC" w:rsidP="00C74C0B">
            <w:pPr>
              <w:jc w:val="both"/>
              <w:rPr>
                <w:sz w:val="8"/>
                <w:szCs w:val="18"/>
              </w:rPr>
            </w:pPr>
          </w:p>
        </w:tc>
      </w:tr>
      <w:tr w:rsidR="00574CEC" w:rsidRPr="00D86DE6" w:rsidDel="00981308" w:rsidTr="00981308">
        <w:trPr>
          <w:trHeight w:val="340"/>
          <w:del w:id="89" w:author="Desantis" w:date="2017-03-09T16:03:00Z"/>
          <w:trPrChange w:id="90" w:author="Desantis" w:date="2017-03-09T16:03:00Z">
            <w:trPr>
              <w:trHeight w:val="340"/>
            </w:trPr>
          </w:trPrChange>
        </w:trPr>
        <w:tc>
          <w:tcPr>
            <w:tcW w:w="5437" w:type="dxa"/>
            <w:gridSpan w:val="4"/>
            <w:tcBorders>
              <w:bottom w:val="single" w:sz="4" w:space="0" w:color="A6A6A6" w:themeColor="background1" w:themeShade="A6"/>
            </w:tcBorders>
            <w:shd w:val="clear" w:color="auto" w:fill="FFFFFF" w:themeFill="background1"/>
            <w:tcPrChange w:id="91" w:author="Desantis" w:date="2017-03-09T16:03:00Z">
              <w:tcPr>
                <w:tcW w:w="5437" w:type="dxa"/>
                <w:gridSpan w:val="4"/>
                <w:tcBorders>
                  <w:bottom w:val="single" w:sz="4" w:space="0" w:color="A6A6A6" w:themeColor="background1" w:themeShade="A6"/>
                </w:tcBorders>
                <w:shd w:val="clear" w:color="auto" w:fill="FFFFFF" w:themeFill="background1"/>
              </w:tcPr>
            </w:tcPrChange>
          </w:tcPr>
          <w:p w:rsidR="00574CEC" w:rsidRPr="00D86DE6" w:rsidDel="00981308" w:rsidRDefault="00574CEC" w:rsidP="00981308">
            <w:pPr>
              <w:jc w:val="both"/>
              <w:rPr>
                <w:del w:id="92" w:author="Desantis" w:date="2017-03-09T16:03:00Z"/>
                <w:b/>
                <w:sz w:val="18"/>
                <w:szCs w:val="18"/>
              </w:rPr>
            </w:pPr>
            <w:del w:id="93" w:author="Desantis" w:date="2017-03-09T16:03:00Z">
              <w:r w:rsidRPr="00D86DE6" w:rsidDel="00981308">
                <w:rPr>
                  <w:b/>
                  <w:color w:val="FF0000"/>
                  <w:sz w:val="18"/>
                  <w:szCs w:val="18"/>
                </w:rPr>
                <w:delText xml:space="preserve">CATEGORIA </w:delText>
              </w:r>
              <w:r w:rsidRPr="00D86DE6" w:rsidDel="00981308">
                <w:rPr>
                  <w:b/>
                  <w:sz w:val="18"/>
                  <w:szCs w:val="18"/>
                </w:rPr>
                <w:delText>OS6</w:delText>
              </w:r>
            </w:del>
          </w:p>
        </w:tc>
        <w:tc>
          <w:tcPr>
            <w:tcW w:w="4451" w:type="dxa"/>
            <w:tcBorders>
              <w:bottom w:val="single" w:sz="4" w:space="0" w:color="A6A6A6" w:themeColor="background1" w:themeShade="A6"/>
            </w:tcBorders>
            <w:shd w:val="clear" w:color="auto" w:fill="FFFFFF" w:themeFill="background1"/>
            <w:tcPrChange w:id="94" w:author="Desantis" w:date="2017-03-09T16:03:00Z">
              <w:tcPr>
                <w:tcW w:w="4451" w:type="dxa"/>
                <w:tcBorders>
                  <w:bottom w:val="single" w:sz="4" w:space="0" w:color="A6A6A6" w:themeColor="background1" w:themeShade="A6"/>
                </w:tcBorders>
                <w:shd w:val="clear" w:color="auto" w:fill="FFFFFF" w:themeFill="background1"/>
              </w:tcPr>
            </w:tcPrChange>
          </w:tcPr>
          <w:p w:rsidR="00574CEC" w:rsidRPr="00D86DE6" w:rsidDel="00981308" w:rsidRDefault="00574CEC" w:rsidP="00C74C0B">
            <w:pPr>
              <w:jc w:val="both"/>
              <w:rPr>
                <w:del w:id="95" w:author="Desantis" w:date="2017-03-09T16:03:00Z"/>
                <w:sz w:val="18"/>
                <w:szCs w:val="18"/>
              </w:rPr>
            </w:pPr>
            <w:del w:id="96" w:author="Desantis" w:date="2017-03-09T16:03:00Z">
              <w:r w:rsidRPr="00D86DE6" w:rsidDel="00981308">
                <w:rPr>
                  <w:sz w:val="18"/>
                  <w:szCs w:val="18"/>
                </w:rPr>
                <w:delText xml:space="preserve">[  ] </w:delText>
              </w:r>
              <w:r w:rsidRPr="00D86DE6" w:rsidDel="00981308">
                <w:rPr>
                  <w:b/>
                  <w:sz w:val="18"/>
                  <w:szCs w:val="18"/>
                </w:rPr>
                <w:delText>SI</w:delText>
              </w:r>
              <w:r w:rsidRPr="00D86DE6" w:rsidDel="00981308">
                <w:rPr>
                  <w:sz w:val="18"/>
                  <w:szCs w:val="18"/>
                </w:rPr>
                <w:delText xml:space="preserve"> [  ] </w:delText>
              </w:r>
              <w:r w:rsidRPr="00D86DE6" w:rsidDel="00981308">
                <w:rPr>
                  <w:b/>
                  <w:sz w:val="18"/>
                  <w:szCs w:val="18"/>
                </w:rPr>
                <w:delText>NO</w:delText>
              </w:r>
            </w:del>
          </w:p>
        </w:tc>
      </w:tr>
      <w:tr w:rsidR="00574CEC" w:rsidRPr="00D86DE6" w:rsidDel="00981308" w:rsidTr="00981308">
        <w:trPr>
          <w:trHeight w:val="340"/>
          <w:del w:id="97" w:author="Desantis" w:date="2017-03-09T16:03:00Z"/>
          <w:trPrChange w:id="98" w:author="Desantis" w:date="2017-03-09T16:03:00Z">
            <w:trPr>
              <w:trHeight w:val="340"/>
            </w:trPr>
          </w:trPrChange>
        </w:trPr>
        <w:tc>
          <w:tcPr>
            <w:tcW w:w="818" w:type="dxa"/>
            <w:gridSpan w:val="2"/>
            <w:tcBorders>
              <w:bottom w:val="single" w:sz="4" w:space="0" w:color="A6A6A6" w:themeColor="background1" w:themeShade="A6"/>
            </w:tcBorders>
            <w:shd w:val="clear" w:color="auto" w:fill="FFFFFF" w:themeFill="background1"/>
            <w:tcPrChange w:id="99" w:author="Desantis" w:date="2017-03-09T16:03:00Z">
              <w:tcPr>
                <w:tcW w:w="818" w:type="dxa"/>
                <w:gridSpan w:val="2"/>
                <w:tcBorders>
                  <w:bottom w:val="single" w:sz="4" w:space="0" w:color="A6A6A6" w:themeColor="background1" w:themeShade="A6"/>
                </w:tcBorders>
                <w:shd w:val="clear" w:color="auto" w:fill="FFFFFF" w:themeFill="background1"/>
              </w:tcPr>
            </w:tcPrChange>
          </w:tcPr>
          <w:p w:rsidR="00574CEC" w:rsidRPr="00D86DE6" w:rsidDel="00981308" w:rsidRDefault="00574CEC" w:rsidP="00C74C0B">
            <w:pPr>
              <w:rPr>
                <w:del w:id="100" w:author="Desantis" w:date="2017-03-09T16:03:00Z"/>
                <w:b/>
                <w:sz w:val="16"/>
                <w:szCs w:val="18"/>
              </w:rPr>
            </w:pPr>
          </w:p>
          <w:p w:rsidR="00574CEC" w:rsidRPr="00D86DE6" w:rsidDel="00981308" w:rsidRDefault="00574CEC" w:rsidP="00C74C0B">
            <w:pPr>
              <w:jc w:val="right"/>
              <w:rPr>
                <w:del w:id="101" w:author="Desantis" w:date="2017-03-09T16:03:00Z"/>
                <w:b/>
                <w:sz w:val="18"/>
                <w:szCs w:val="18"/>
              </w:rPr>
            </w:pPr>
          </w:p>
        </w:tc>
        <w:tc>
          <w:tcPr>
            <w:tcW w:w="4619" w:type="dxa"/>
            <w:gridSpan w:val="2"/>
            <w:tcBorders>
              <w:bottom w:val="single" w:sz="4" w:space="0" w:color="A6A6A6" w:themeColor="background1" w:themeShade="A6"/>
            </w:tcBorders>
            <w:shd w:val="clear" w:color="auto" w:fill="FFFFFF" w:themeFill="background1"/>
            <w:tcPrChange w:id="102" w:author="Desantis" w:date="2017-03-09T16:03:00Z">
              <w:tcPr>
                <w:tcW w:w="4619" w:type="dxa"/>
                <w:gridSpan w:val="2"/>
                <w:tcBorders>
                  <w:bottom w:val="single" w:sz="4" w:space="0" w:color="A6A6A6" w:themeColor="background1" w:themeShade="A6"/>
                </w:tcBorders>
                <w:shd w:val="clear" w:color="auto" w:fill="FFFFFF" w:themeFill="background1"/>
              </w:tcPr>
            </w:tcPrChange>
          </w:tcPr>
          <w:p w:rsidR="00574CEC" w:rsidRPr="00D86DE6" w:rsidDel="00981308" w:rsidRDefault="00574CEC" w:rsidP="00C74C0B">
            <w:pPr>
              <w:rPr>
                <w:del w:id="103" w:author="Desantis" w:date="2017-03-09T16:03:00Z"/>
                <w:b/>
                <w:sz w:val="16"/>
                <w:szCs w:val="18"/>
              </w:rPr>
            </w:pPr>
            <w:del w:id="104" w:author="Desantis" w:date="2017-03-09T16:03:00Z">
              <w:r w:rsidRPr="00D86DE6" w:rsidDel="00981308">
                <w:rPr>
                  <w:b/>
                  <w:sz w:val="16"/>
                  <w:szCs w:val="18"/>
                </w:rPr>
                <w:delText>In caso affermativo: INDICARE LA CLASSIFICA POSSEDUTA</w:delText>
              </w:r>
            </w:del>
          </w:p>
          <w:p w:rsidR="00574CEC" w:rsidRPr="00D86DE6" w:rsidDel="00981308" w:rsidRDefault="00574CEC" w:rsidP="00C74C0B">
            <w:pPr>
              <w:jc w:val="right"/>
              <w:rPr>
                <w:del w:id="105" w:author="Desantis" w:date="2017-03-09T16:03:00Z"/>
                <w:b/>
                <w:sz w:val="18"/>
                <w:szCs w:val="18"/>
              </w:rPr>
            </w:pPr>
            <w:del w:id="106" w:author="Desantis" w:date="2017-03-09T16:03:00Z">
              <w:r w:rsidRPr="00D86DE6" w:rsidDel="00981308">
                <w:rPr>
                  <w:b/>
                  <w:sz w:val="18"/>
                  <w:szCs w:val="18"/>
                </w:rPr>
                <w:delText>In che classifica:</w:delText>
              </w:r>
            </w:del>
          </w:p>
        </w:tc>
        <w:tc>
          <w:tcPr>
            <w:tcW w:w="4451" w:type="dxa"/>
            <w:tcBorders>
              <w:bottom w:val="single" w:sz="4" w:space="0" w:color="A6A6A6" w:themeColor="background1" w:themeShade="A6"/>
            </w:tcBorders>
            <w:shd w:val="clear" w:color="auto" w:fill="FFFFFF" w:themeFill="background1"/>
            <w:tcPrChange w:id="107" w:author="Desantis" w:date="2017-03-09T16:03:00Z">
              <w:tcPr>
                <w:tcW w:w="4451" w:type="dxa"/>
                <w:tcBorders>
                  <w:bottom w:val="single" w:sz="4" w:space="0" w:color="A6A6A6" w:themeColor="background1" w:themeShade="A6"/>
                </w:tcBorders>
                <w:shd w:val="clear" w:color="auto" w:fill="FFFFFF" w:themeFill="background1"/>
              </w:tcPr>
            </w:tcPrChange>
          </w:tcPr>
          <w:p w:rsidR="00574CEC" w:rsidRPr="00D86DE6" w:rsidDel="00981308" w:rsidRDefault="00574CEC" w:rsidP="00C74C0B">
            <w:pPr>
              <w:jc w:val="both"/>
              <w:rPr>
                <w:del w:id="108" w:author="Desantis" w:date="2017-03-09T16:03:00Z"/>
                <w:sz w:val="18"/>
                <w:szCs w:val="18"/>
              </w:rPr>
            </w:pPr>
            <w:del w:id="109" w:author="Desantis" w:date="2017-03-09T16:03:00Z">
              <w:r w:rsidRPr="00D86DE6" w:rsidDel="00981308">
                <w:rPr>
                  <w:sz w:val="18"/>
                  <w:szCs w:val="18"/>
                </w:rPr>
                <w:delText xml:space="preserve"> </w:delText>
              </w:r>
            </w:del>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65"/>
              <w:gridCol w:w="465"/>
              <w:gridCol w:w="466"/>
              <w:gridCol w:w="466"/>
              <w:gridCol w:w="466"/>
              <w:gridCol w:w="466"/>
              <w:gridCol w:w="466"/>
              <w:gridCol w:w="466"/>
              <w:gridCol w:w="466"/>
              <w:gridCol w:w="466"/>
            </w:tblGrid>
            <w:tr w:rsidR="00574CEC" w:rsidRPr="00D86DE6" w:rsidDel="00981308" w:rsidTr="00C74C0B">
              <w:trPr>
                <w:del w:id="110" w:author="Desantis" w:date="2017-03-09T16:03:00Z"/>
              </w:trPr>
              <w:tc>
                <w:tcPr>
                  <w:tcW w:w="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Del="00981308" w:rsidRDefault="00574CEC" w:rsidP="00C74C0B">
                  <w:pPr>
                    <w:jc w:val="center"/>
                    <w:rPr>
                      <w:del w:id="111" w:author="Desantis" w:date="2017-03-09T16:03:00Z"/>
                      <w:b/>
                      <w:sz w:val="12"/>
                      <w:szCs w:val="18"/>
                    </w:rPr>
                  </w:pPr>
                  <w:del w:id="112" w:author="Desantis" w:date="2017-03-09T16:03:00Z">
                    <w:r w:rsidRPr="00D86DE6" w:rsidDel="00981308">
                      <w:rPr>
                        <w:b/>
                        <w:sz w:val="12"/>
                        <w:szCs w:val="18"/>
                      </w:rPr>
                      <w:delText>I</w:delText>
                    </w:r>
                  </w:del>
                </w:p>
              </w:tc>
              <w:tc>
                <w:tcPr>
                  <w:tcW w:w="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Del="00981308" w:rsidRDefault="00574CEC" w:rsidP="00C74C0B">
                  <w:pPr>
                    <w:jc w:val="center"/>
                    <w:rPr>
                      <w:del w:id="113" w:author="Desantis" w:date="2017-03-09T16:03:00Z"/>
                      <w:b/>
                      <w:sz w:val="12"/>
                      <w:szCs w:val="18"/>
                    </w:rPr>
                  </w:pPr>
                  <w:del w:id="114" w:author="Desantis" w:date="2017-03-09T16:03:00Z">
                    <w:r w:rsidRPr="00D86DE6" w:rsidDel="00981308">
                      <w:rPr>
                        <w:b/>
                        <w:sz w:val="12"/>
                        <w:szCs w:val="18"/>
                      </w:rPr>
                      <w:delText>II</w:delText>
                    </w:r>
                  </w:del>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Del="00981308" w:rsidRDefault="00574CEC" w:rsidP="00C74C0B">
                  <w:pPr>
                    <w:jc w:val="center"/>
                    <w:rPr>
                      <w:del w:id="115" w:author="Desantis" w:date="2017-03-09T16:03:00Z"/>
                      <w:b/>
                      <w:sz w:val="12"/>
                      <w:szCs w:val="18"/>
                    </w:rPr>
                  </w:pPr>
                  <w:del w:id="116" w:author="Desantis" w:date="2017-03-09T16:03:00Z">
                    <w:r w:rsidRPr="00D86DE6" w:rsidDel="00981308">
                      <w:rPr>
                        <w:b/>
                        <w:sz w:val="12"/>
                        <w:szCs w:val="18"/>
                      </w:rPr>
                      <w:delText>III</w:delText>
                    </w:r>
                  </w:del>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Del="00981308" w:rsidRDefault="00574CEC" w:rsidP="00C74C0B">
                  <w:pPr>
                    <w:ind w:left="-19" w:right="-156"/>
                    <w:rPr>
                      <w:del w:id="117" w:author="Desantis" w:date="2017-03-09T16:03:00Z"/>
                      <w:b/>
                      <w:sz w:val="12"/>
                      <w:szCs w:val="18"/>
                    </w:rPr>
                  </w:pPr>
                  <w:del w:id="118" w:author="Desantis" w:date="2017-03-09T16:03:00Z">
                    <w:r w:rsidRPr="00D86DE6" w:rsidDel="00981308">
                      <w:rPr>
                        <w:b/>
                        <w:sz w:val="12"/>
                        <w:szCs w:val="18"/>
                      </w:rPr>
                      <w:delText>III-BIS</w:delText>
                    </w:r>
                  </w:del>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Del="00981308" w:rsidRDefault="00574CEC" w:rsidP="00C74C0B">
                  <w:pPr>
                    <w:jc w:val="center"/>
                    <w:rPr>
                      <w:del w:id="119" w:author="Desantis" w:date="2017-03-09T16:03:00Z"/>
                      <w:b/>
                      <w:sz w:val="12"/>
                      <w:szCs w:val="18"/>
                    </w:rPr>
                  </w:pPr>
                  <w:del w:id="120" w:author="Desantis" w:date="2017-03-09T16:03:00Z">
                    <w:r w:rsidRPr="00D86DE6" w:rsidDel="00981308">
                      <w:rPr>
                        <w:b/>
                        <w:sz w:val="12"/>
                        <w:szCs w:val="18"/>
                      </w:rPr>
                      <w:delText>IV</w:delText>
                    </w:r>
                  </w:del>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Del="00981308" w:rsidRDefault="00574CEC" w:rsidP="00C74C0B">
                  <w:pPr>
                    <w:ind w:hanging="113"/>
                    <w:jc w:val="right"/>
                    <w:rPr>
                      <w:del w:id="121" w:author="Desantis" w:date="2017-03-09T16:03:00Z"/>
                      <w:b/>
                      <w:sz w:val="12"/>
                      <w:szCs w:val="18"/>
                    </w:rPr>
                  </w:pPr>
                  <w:del w:id="122" w:author="Desantis" w:date="2017-03-09T16:03:00Z">
                    <w:r w:rsidRPr="00D86DE6" w:rsidDel="00981308">
                      <w:rPr>
                        <w:b/>
                        <w:sz w:val="12"/>
                        <w:szCs w:val="18"/>
                      </w:rPr>
                      <w:delText>IV-BIS</w:delText>
                    </w:r>
                  </w:del>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Del="00981308" w:rsidRDefault="00574CEC" w:rsidP="00C74C0B">
                  <w:pPr>
                    <w:jc w:val="center"/>
                    <w:rPr>
                      <w:del w:id="123" w:author="Desantis" w:date="2017-03-09T16:03:00Z"/>
                      <w:b/>
                      <w:sz w:val="12"/>
                      <w:szCs w:val="18"/>
                    </w:rPr>
                  </w:pPr>
                  <w:del w:id="124" w:author="Desantis" w:date="2017-03-09T16:03:00Z">
                    <w:r w:rsidRPr="00D86DE6" w:rsidDel="00981308">
                      <w:rPr>
                        <w:b/>
                        <w:sz w:val="12"/>
                        <w:szCs w:val="18"/>
                      </w:rPr>
                      <w:delText>V</w:delText>
                    </w:r>
                  </w:del>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Del="00981308" w:rsidRDefault="00574CEC" w:rsidP="00C74C0B">
                  <w:pPr>
                    <w:jc w:val="center"/>
                    <w:rPr>
                      <w:del w:id="125" w:author="Desantis" w:date="2017-03-09T16:03:00Z"/>
                      <w:b/>
                      <w:sz w:val="12"/>
                      <w:szCs w:val="18"/>
                    </w:rPr>
                  </w:pPr>
                  <w:del w:id="126" w:author="Desantis" w:date="2017-03-09T16:03:00Z">
                    <w:r w:rsidRPr="00D86DE6" w:rsidDel="00981308">
                      <w:rPr>
                        <w:b/>
                        <w:sz w:val="12"/>
                        <w:szCs w:val="18"/>
                      </w:rPr>
                      <w:delText>VI</w:delText>
                    </w:r>
                  </w:del>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Del="00981308" w:rsidRDefault="00574CEC" w:rsidP="00C74C0B">
                  <w:pPr>
                    <w:jc w:val="center"/>
                    <w:rPr>
                      <w:del w:id="127" w:author="Desantis" w:date="2017-03-09T16:03:00Z"/>
                      <w:b/>
                      <w:sz w:val="12"/>
                      <w:szCs w:val="18"/>
                    </w:rPr>
                  </w:pPr>
                  <w:del w:id="128" w:author="Desantis" w:date="2017-03-09T16:03:00Z">
                    <w:r w:rsidRPr="00D86DE6" w:rsidDel="00981308">
                      <w:rPr>
                        <w:b/>
                        <w:sz w:val="12"/>
                        <w:szCs w:val="18"/>
                      </w:rPr>
                      <w:delText>VII</w:delText>
                    </w:r>
                  </w:del>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Del="00981308" w:rsidRDefault="00574CEC" w:rsidP="00C74C0B">
                  <w:pPr>
                    <w:jc w:val="center"/>
                    <w:rPr>
                      <w:del w:id="129" w:author="Desantis" w:date="2017-03-09T16:03:00Z"/>
                      <w:b/>
                      <w:sz w:val="12"/>
                      <w:szCs w:val="18"/>
                    </w:rPr>
                  </w:pPr>
                  <w:del w:id="130" w:author="Desantis" w:date="2017-03-09T16:03:00Z">
                    <w:r w:rsidRPr="00D86DE6" w:rsidDel="00981308">
                      <w:rPr>
                        <w:b/>
                        <w:sz w:val="12"/>
                        <w:szCs w:val="18"/>
                      </w:rPr>
                      <w:delText>VIII</w:delText>
                    </w:r>
                  </w:del>
                </w:p>
              </w:tc>
            </w:tr>
            <w:tr w:rsidR="00574CEC" w:rsidRPr="00D86DE6" w:rsidDel="00981308" w:rsidTr="00C74C0B">
              <w:trPr>
                <w:del w:id="131" w:author="Desantis" w:date="2017-03-09T16:03:00Z"/>
              </w:trPr>
              <w:tc>
                <w:tcPr>
                  <w:tcW w:w="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Del="00981308" w:rsidRDefault="00574CEC" w:rsidP="00C74C0B">
                  <w:pPr>
                    <w:jc w:val="both"/>
                    <w:rPr>
                      <w:del w:id="132" w:author="Desantis" w:date="2017-03-09T16:03:00Z"/>
                      <w:sz w:val="18"/>
                      <w:szCs w:val="18"/>
                    </w:rPr>
                  </w:pPr>
                </w:p>
              </w:tc>
              <w:tc>
                <w:tcPr>
                  <w:tcW w:w="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Del="00981308" w:rsidRDefault="00574CEC" w:rsidP="00C74C0B">
                  <w:pPr>
                    <w:jc w:val="both"/>
                    <w:rPr>
                      <w:del w:id="133" w:author="Desantis" w:date="2017-03-09T16:03:00Z"/>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Del="00981308" w:rsidRDefault="00574CEC" w:rsidP="00C74C0B">
                  <w:pPr>
                    <w:jc w:val="both"/>
                    <w:rPr>
                      <w:del w:id="134" w:author="Desantis" w:date="2017-03-09T16:03:00Z"/>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Del="00981308" w:rsidRDefault="00574CEC" w:rsidP="00C74C0B">
                  <w:pPr>
                    <w:ind w:left="-19" w:right="-156"/>
                    <w:jc w:val="both"/>
                    <w:rPr>
                      <w:del w:id="135" w:author="Desantis" w:date="2017-03-09T16:03:00Z"/>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Del="00981308" w:rsidRDefault="00574CEC" w:rsidP="00C74C0B">
                  <w:pPr>
                    <w:jc w:val="both"/>
                    <w:rPr>
                      <w:del w:id="136" w:author="Desantis" w:date="2017-03-09T16:03:00Z"/>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Del="00981308" w:rsidRDefault="00574CEC" w:rsidP="00C74C0B">
                  <w:pPr>
                    <w:jc w:val="both"/>
                    <w:rPr>
                      <w:del w:id="137" w:author="Desantis" w:date="2017-03-09T16:03:00Z"/>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Del="00981308" w:rsidRDefault="00574CEC" w:rsidP="00C74C0B">
                  <w:pPr>
                    <w:jc w:val="both"/>
                    <w:rPr>
                      <w:del w:id="138" w:author="Desantis" w:date="2017-03-09T16:03:00Z"/>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Del="00981308" w:rsidRDefault="00574CEC" w:rsidP="00C74C0B">
                  <w:pPr>
                    <w:jc w:val="both"/>
                    <w:rPr>
                      <w:del w:id="139" w:author="Desantis" w:date="2017-03-09T16:03:00Z"/>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Del="00981308" w:rsidRDefault="00574CEC" w:rsidP="00C74C0B">
                  <w:pPr>
                    <w:jc w:val="both"/>
                    <w:rPr>
                      <w:del w:id="140" w:author="Desantis" w:date="2017-03-09T16:03:00Z"/>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Del="00981308" w:rsidRDefault="00574CEC" w:rsidP="00C74C0B">
                  <w:pPr>
                    <w:jc w:val="both"/>
                    <w:rPr>
                      <w:del w:id="141" w:author="Desantis" w:date="2017-03-09T16:03:00Z"/>
                      <w:sz w:val="18"/>
                      <w:szCs w:val="18"/>
                    </w:rPr>
                  </w:pPr>
                </w:p>
              </w:tc>
            </w:tr>
          </w:tbl>
          <w:p w:rsidR="00574CEC" w:rsidRPr="00D86DE6" w:rsidDel="00981308" w:rsidRDefault="00574CEC" w:rsidP="00C74C0B">
            <w:pPr>
              <w:jc w:val="both"/>
              <w:rPr>
                <w:del w:id="142" w:author="Desantis" w:date="2017-03-09T16:03:00Z"/>
                <w:sz w:val="8"/>
                <w:szCs w:val="18"/>
              </w:rPr>
            </w:pPr>
          </w:p>
          <w:p w:rsidR="00574CEC" w:rsidRPr="00D86DE6" w:rsidDel="00981308" w:rsidRDefault="00574CEC" w:rsidP="00C74C0B">
            <w:pPr>
              <w:jc w:val="both"/>
              <w:rPr>
                <w:del w:id="143" w:author="Desantis" w:date="2017-03-09T16:03:00Z"/>
                <w:sz w:val="8"/>
                <w:szCs w:val="18"/>
              </w:rPr>
            </w:pPr>
          </w:p>
        </w:tc>
      </w:tr>
      <w:tr w:rsidR="00574CEC" w:rsidRPr="00D86DE6" w:rsidDel="00981308" w:rsidTr="00981308">
        <w:trPr>
          <w:trHeight w:val="340"/>
          <w:del w:id="144" w:author="Desantis" w:date="2017-03-09T16:03:00Z"/>
          <w:trPrChange w:id="145" w:author="Desantis" w:date="2017-03-09T16:03:00Z">
            <w:trPr>
              <w:trHeight w:val="340"/>
            </w:trPr>
          </w:trPrChange>
        </w:trPr>
        <w:tc>
          <w:tcPr>
            <w:tcW w:w="5437" w:type="dxa"/>
            <w:gridSpan w:val="4"/>
            <w:tcBorders>
              <w:bottom w:val="single" w:sz="4" w:space="0" w:color="A6A6A6" w:themeColor="background1" w:themeShade="A6"/>
            </w:tcBorders>
            <w:shd w:val="clear" w:color="auto" w:fill="FFFFFF" w:themeFill="background1"/>
            <w:tcPrChange w:id="146" w:author="Desantis" w:date="2017-03-09T16:03:00Z">
              <w:tcPr>
                <w:tcW w:w="5437" w:type="dxa"/>
                <w:gridSpan w:val="4"/>
                <w:tcBorders>
                  <w:bottom w:val="single" w:sz="4" w:space="0" w:color="A6A6A6" w:themeColor="background1" w:themeShade="A6"/>
                </w:tcBorders>
                <w:shd w:val="clear" w:color="auto" w:fill="FFFFFF" w:themeFill="background1"/>
              </w:tcPr>
            </w:tcPrChange>
          </w:tcPr>
          <w:p w:rsidR="00574CEC" w:rsidRPr="00D86DE6" w:rsidDel="00981308" w:rsidRDefault="00574CEC" w:rsidP="00C74C0B">
            <w:pPr>
              <w:jc w:val="both"/>
              <w:rPr>
                <w:del w:id="147" w:author="Desantis" w:date="2017-03-09T16:03:00Z"/>
                <w:b/>
                <w:sz w:val="18"/>
                <w:szCs w:val="18"/>
              </w:rPr>
            </w:pPr>
            <w:del w:id="148" w:author="Desantis" w:date="2017-03-09T16:03:00Z">
              <w:r w:rsidRPr="00D86DE6" w:rsidDel="00981308">
                <w:rPr>
                  <w:b/>
                  <w:color w:val="FF0000"/>
                  <w:sz w:val="18"/>
                  <w:szCs w:val="18"/>
                </w:rPr>
                <w:delText xml:space="preserve">CATEGORIA </w:delText>
              </w:r>
              <w:r w:rsidRPr="00D86DE6" w:rsidDel="00981308">
                <w:rPr>
                  <w:b/>
                  <w:sz w:val="18"/>
                  <w:szCs w:val="18"/>
                </w:rPr>
                <w:delText>OS2A</w:delText>
              </w:r>
            </w:del>
          </w:p>
        </w:tc>
        <w:tc>
          <w:tcPr>
            <w:tcW w:w="4451" w:type="dxa"/>
            <w:tcBorders>
              <w:bottom w:val="single" w:sz="4" w:space="0" w:color="A6A6A6" w:themeColor="background1" w:themeShade="A6"/>
            </w:tcBorders>
            <w:shd w:val="clear" w:color="auto" w:fill="FFFFFF" w:themeFill="background1"/>
            <w:tcPrChange w:id="149" w:author="Desantis" w:date="2017-03-09T16:03:00Z">
              <w:tcPr>
                <w:tcW w:w="4451" w:type="dxa"/>
                <w:tcBorders>
                  <w:bottom w:val="single" w:sz="4" w:space="0" w:color="A6A6A6" w:themeColor="background1" w:themeShade="A6"/>
                </w:tcBorders>
                <w:shd w:val="clear" w:color="auto" w:fill="FFFFFF" w:themeFill="background1"/>
              </w:tcPr>
            </w:tcPrChange>
          </w:tcPr>
          <w:p w:rsidR="00574CEC" w:rsidRPr="00D86DE6" w:rsidDel="00981308" w:rsidRDefault="00574CEC" w:rsidP="00C74C0B">
            <w:pPr>
              <w:jc w:val="both"/>
              <w:rPr>
                <w:del w:id="150" w:author="Desantis" w:date="2017-03-09T16:03:00Z"/>
                <w:sz w:val="18"/>
                <w:szCs w:val="18"/>
              </w:rPr>
            </w:pPr>
            <w:del w:id="151" w:author="Desantis" w:date="2017-03-09T16:03:00Z">
              <w:r w:rsidRPr="00D86DE6" w:rsidDel="00981308">
                <w:rPr>
                  <w:sz w:val="18"/>
                  <w:szCs w:val="18"/>
                </w:rPr>
                <w:delText xml:space="preserve">[  ] </w:delText>
              </w:r>
              <w:r w:rsidRPr="00D86DE6" w:rsidDel="00981308">
                <w:rPr>
                  <w:b/>
                  <w:sz w:val="18"/>
                  <w:szCs w:val="18"/>
                </w:rPr>
                <w:delText>SI</w:delText>
              </w:r>
              <w:r w:rsidRPr="00D86DE6" w:rsidDel="00981308">
                <w:rPr>
                  <w:sz w:val="18"/>
                  <w:szCs w:val="18"/>
                </w:rPr>
                <w:delText xml:space="preserve"> [  ] </w:delText>
              </w:r>
              <w:r w:rsidRPr="00D86DE6" w:rsidDel="00981308">
                <w:rPr>
                  <w:b/>
                  <w:sz w:val="18"/>
                  <w:szCs w:val="18"/>
                </w:rPr>
                <w:delText>NO</w:delText>
              </w:r>
            </w:del>
          </w:p>
        </w:tc>
      </w:tr>
      <w:tr w:rsidR="00574CEC" w:rsidRPr="00D86DE6" w:rsidDel="00981308" w:rsidTr="00981308">
        <w:trPr>
          <w:trHeight w:val="340"/>
          <w:del w:id="152" w:author="Desantis" w:date="2017-03-09T16:03:00Z"/>
          <w:trPrChange w:id="153" w:author="Desantis" w:date="2017-03-09T16:03:00Z">
            <w:trPr>
              <w:trHeight w:val="340"/>
            </w:trPr>
          </w:trPrChange>
        </w:trPr>
        <w:tc>
          <w:tcPr>
            <w:tcW w:w="818" w:type="dxa"/>
            <w:gridSpan w:val="2"/>
            <w:tcBorders>
              <w:bottom w:val="single" w:sz="4" w:space="0" w:color="A6A6A6" w:themeColor="background1" w:themeShade="A6"/>
            </w:tcBorders>
            <w:shd w:val="clear" w:color="auto" w:fill="FFFFFF" w:themeFill="background1"/>
            <w:tcPrChange w:id="154" w:author="Desantis" w:date="2017-03-09T16:03:00Z">
              <w:tcPr>
                <w:tcW w:w="818" w:type="dxa"/>
                <w:gridSpan w:val="2"/>
                <w:tcBorders>
                  <w:bottom w:val="single" w:sz="4" w:space="0" w:color="A6A6A6" w:themeColor="background1" w:themeShade="A6"/>
                </w:tcBorders>
                <w:shd w:val="clear" w:color="auto" w:fill="FFFFFF" w:themeFill="background1"/>
              </w:tcPr>
            </w:tcPrChange>
          </w:tcPr>
          <w:p w:rsidR="00574CEC" w:rsidRPr="00D86DE6" w:rsidDel="00981308" w:rsidRDefault="00574CEC" w:rsidP="00C74C0B">
            <w:pPr>
              <w:rPr>
                <w:del w:id="155" w:author="Desantis" w:date="2017-03-09T16:03:00Z"/>
                <w:b/>
                <w:sz w:val="16"/>
                <w:szCs w:val="18"/>
              </w:rPr>
            </w:pPr>
          </w:p>
          <w:p w:rsidR="00574CEC" w:rsidRPr="00D86DE6" w:rsidDel="00981308" w:rsidRDefault="00574CEC" w:rsidP="00C74C0B">
            <w:pPr>
              <w:jc w:val="right"/>
              <w:rPr>
                <w:del w:id="156" w:author="Desantis" w:date="2017-03-09T16:03:00Z"/>
                <w:b/>
                <w:sz w:val="18"/>
                <w:szCs w:val="18"/>
              </w:rPr>
            </w:pPr>
          </w:p>
        </w:tc>
        <w:tc>
          <w:tcPr>
            <w:tcW w:w="4619" w:type="dxa"/>
            <w:gridSpan w:val="2"/>
            <w:tcBorders>
              <w:bottom w:val="single" w:sz="4" w:space="0" w:color="A6A6A6" w:themeColor="background1" w:themeShade="A6"/>
            </w:tcBorders>
            <w:shd w:val="clear" w:color="auto" w:fill="FFFFFF" w:themeFill="background1"/>
            <w:tcPrChange w:id="157" w:author="Desantis" w:date="2017-03-09T16:03:00Z">
              <w:tcPr>
                <w:tcW w:w="4619" w:type="dxa"/>
                <w:gridSpan w:val="2"/>
                <w:tcBorders>
                  <w:bottom w:val="single" w:sz="4" w:space="0" w:color="A6A6A6" w:themeColor="background1" w:themeShade="A6"/>
                </w:tcBorders>
                <w:shd w:val="clear" w:color="auto" w:fill="FFFFFF" w:themeFill="background1"/>
              </w:tcPr>
            </w:tcPrChange>
          </w:tcPr>
          <w:p w:rsidR="00574CEC" w:rsidRPr="00D86DE6" w:rsidDel="00981308" w:rsidRDefault="00574CEC" w:rsidP="00C74C0B">
            <w:pPr>
              <w:rPr>
                <w:del w:id="158" w:author="Desantis" w:date="2017-03-09T16:03:00Z"/>
                <w:b/>
                <w:sz w:val="16"/>
                <w:szCs w:val="18"/>
              </w:rPr>
            </w:pPr>
            <w:del w:id="159" w:author="Desantis" w:date="2017-03-09T16:03:00Z">
              <w:r w:rsidRPr="00D86DE6" w:rsidDel="00981308">
                <w:rPr>
                  <w:b/>
                  <w:sz w:val="16"/>
                  <w:szCs w:val="18"/>
                </w:rPr>
                <w:delText>In caso affermativo: INDICARE LA CLASSIFICA POSSEDUTA</w:delText>
              </w:r>
            </w:del>
          </w:p>
          <w:p w:rsidR="00574CEC" w:rsidRPr="00D86DE6" w:rsidDel="00981308" w:rsidRDefault="00574CEC" w:rsidP="00C74C0B">
            <w:pPr>
              <w:jc w:val="right"/>
              <w:rPr>
                <w:del w:id="160" w:author="Desantis" w:date="2017-03-09T16:03:00Z"/>
                <w:b/>
                <w:sz w:val="18"/>
                <w:szCs w:val="18"/>
              </w:rPr>
            </w:pPr>
            <w:del w:id="161" w:author="Desantis" w:date="2017-03-09T16:03:00Z">
              <w:r w:rsidRPr="00D86DE6" w:rsidDel="00981308">
                <w:rPr>
                  <w:b/>
                  <w:sz w:val="18"/>
                  <w:szCs w:val="18"/>
                </w:rPr>
                <w:delText>In che classifica:</w:delText>
              </w:r>
            </w:del>
          </w:p>
        </w:tc>
        <w:tc>
          <w:tcPr>
            <w:tcW w:w="4451" w:type="dxa"/>
            <w:tcBorders>
              <w:bottom w:val="single" w:sz="4" w:space="0" w:color="A6A6A6" w:themeColor="background1" w:themeShade="A6"/>
            </w:tcBorders>
            <w:shd w:val="clear" w:color="auto" w:fill="FFFFFF" w:themeFill="background1"/>
            <w:tcPrChange w:id="162" w:author="Desantis" w:date="2017-03-09T16:03:00Z">
              <w:tcPr>
                <w:tcW w:w="4451" w:type="dxa"/>
                <w:tcBorders>
                  <w:bottom w:val="single" w:sz="4" w:space="0" w:color="A6A6A6" w:themeColor="background1" w:themeShade="A6"/>
                </w:tcBorders>
                <w:shd w:val="clear" w:color="auto" w:fill="FFFFFF" w:themeFill="background1"/>
              </w:tcPr>
            </w:tcPrChange>
          </w:tcPr>
          <w:p w:rsidR="00574CEC" w:rsidRPr="00D86DE6" w:rsidDel="00981308" w:rsidRDefault="00574CEC" w:rsidP="00C74C0B">
            <w:pPr>
              <w:jc w:val="both"/>
              <w:rPr>
                <w:del w:id="163" w:author="Desantis" w:date="2017-03-09T16:03:00Z"/>
                <w:sz w:val="18"/>
                <w:szCs w:val="18"/>
              </w:rPr>
            </w:pPr>
            <w:del w:id="164" w:author="Desantis" w:date="2017-03-09T16:03:00Z">
              <w:r w:rsidRPr="00D86DE6" w:rsidDel="00981308">
                <w:rPr>
                  <w:sz w:val="18"/>
                  <w:szCs w:val="18"/>
                </w:rPr>
                <w:delText xml:space="preserve"> </w:delText>
              </w:r>
            </w:del>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65"/>
              <w:gridCol w:w="465"/>
              <w:gridCol w:w="466"/>
              <w:gridCol w:w="466"/>
              <w:gridCol w:w="466"/>
              <w:gridCol w:w="466"/>
              <w:gridCol w:w="466"/>
              <w:gridCol w:w="466"/>
              <w:gridCol w:w="466"/>
              <w:gridCol w:w="466"/>
            </w:tblGrid>
            <w:tr w:rsidR="00574CEC" w:rsidRPr="00D86DE6" w:rsidDel="00981308" w:rsidTr="00C74C0B">
              <w:trPr>
                <w:del w:id="165" w:author="Desantis" w:date="2017-03-09T16:03:00Z"/>
              </w:trPr>
              <w:tc>
                <w:tcPr>
                  <w:tcW w:w="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Del="00981308" w:rsidRDefault="00574CEC" w:rsidP="00C74C0B">
                  <w:pPr>
                    <w:jc w:val="center"/>
                    <w:rPr>
                      <w:del w:id="166" w:author="Desantis" w:date="2017-03-09T16:03:00Z"/>
                      <w:b/>
                      <w:sz w:val="12"/>
                      <w:szCs w:val="18"/>
                    </w:rPr>
                  </w:pPr>
                  <w:del w:id="167" w:author="Desantis" w:date="2017-03-09T16:03:00Z">
                    <w:r w:rsidRPr="00D86DE6" w:rsidDel="00981308">
                      <w:rPr>
                        <w:b/>
                        <w:sz w:val="12"/>
                        <w:szCs w:val="18"/>
                      </w:rPr>
                      <w:delText>I</w:delText>
                    </w:r>
                  </w:del>
                </w:p>
              </w:tc>
              <w:tc>
                <w:tcPr>
                  <w:tcW w:w="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Del="00981308" w:rsidRDefault="00574CEC" w:rsidP="00C74C0B">
                  <w:pPr>
                    <w:jc w:val="center"/>
                    <w:rPr>
                      <w:del w:id="168" w:author="Desantis" w:date="2017-03-09T16:03:00Z"/>
                      <w:b/>
                      <w:sz w:val="12"/>
                      <w:szCs w:val="18"/>
                    </w:rPr>
                  </w:pPr>
                  <w:del w:id="169" w:author="Desantis" w:date="2017-03-09T16:03:00Z">
                    <w:r w:rsidRPr="00D86DE6" w:rsidDel="00981308">
                      <w:rPr>
                        <w:b/>
                        <w:sz w:val="12"/>
                        <w:szCs w:val="18"/>
                      </w:rPr>
                      <w:delText>II</w:delText>
                    </w:r>
                  </w:del>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Del="00981308" w:rsidRDefault="00574CEC" w:rsidP="00C74C0B">
                  <w:pPr>
                    <w:jc w:val="center"/>
                    <w:rPr>
                      <w:del w:id="170" w:author="Desantis" w:date="2017-03-09T16:03:00Z"/>
                      <w:b/>
                      <w:sz w:val="12"/>
                      <w:szCs w:val="18"/>
                    </w:rPr>
                  </w:pPr>
                  <w:del w:id="171" w:author="Desantis" w:date="2017-03-09T16:03:00Z">
                    <w:r w:rsidRPr="00D86DE6" w:rsidDel="00981308">
                      <w:rPr>
                        <w:b/>
                        <w:sz w:val="12"/>
                        <w:szCs w:val="18"/>
                      </w:rPr>
                      <w:delText>III</w:delText>
                    </w:r>
                  </w:del>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Del="00981308" w:rsidRDefault="00574CEC" w:rsidP="00C74C0B">
                  <w:pPr>
                    <w:ind w:left="-19" w:right="-156"/>
                    <w:rPr>
                      <w:del w:id="172" w:author="Desantis" w:date="2017-03-09T16:03:00Z"/>
                      <w:b/>
                      <w:sz w:val="12"/>
                      <w:szCs w:val="18"/>
                    </w:rPr>
                  </w:pPr>
                  <w:del w:id="173" w:author="Desantis" w:date="2017-03-09T16:03:00Z">
                    <w:r w:rsidRPr="00D86DE6" w:rsidDel="00981308">
                      <w:rPr>
                        <w:b/>
                        <w:sz w:val="12"/>
                        <w:szCs w:val="18"/>
                      </w:rPr>
                      <w:delText>III-BIS</w:delText>
                    </w:r>
                  </w:del>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Del="00981308" w:rsidRDefault="00574CEC" w:rsidP="00C74C0B">
                  <w:pPr>
                    <w:jc w:val="center"/>
                    <w:rPr>
                      <w:del w:id="174" w:author="Desantis" w:date="2017-03-09T16:03:00Z"/>
                      <w:b/>
                      <w:sz w:val="12"/>
                      <w:szCs w:val="18"/>
                    </w:rPr>
                  </w:pPr>
                  <w:del w:id="175" w:author="Desantis" w:date="2017-03-09T16:03:00Z">
                    <w:r w:rsidRPr="00D86DE6" w:rsidDel="00981308">
                      <w:rPr>
                        <w:b/>
                        <w:sz w:val="12"/>
                        <w:szCs w:val="18"/>
                      </w:rPr>
                      <w:delText>IV</w:delText>
                    </w:r>
                  </w:del>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Del="00981308" w:rsidRDefault="00574CEC" w:rsidP="00C74C0B">
                  <w:pPr>
                    <w:ind w:hanging="113"/>
                    <w:jc w:val="right"/>
                    <w:rPr>
                      <w:del w:id="176" w:author="Desantis" w:date="2017-03-09T16:03:00Z"/>
                      <w:b/>
                      <w:sz w:val="12"/>
                      <w:szCs w:val="18"/>
                    </w:rPr>
                  </w:pPr>
                  <w:del w:id="177" w:author="Desantis" w:date="2017-03-09T16:03:00Z">
                    <w:r w:rsidRPr="00D86DE6" w:rsidDel="00981308">
                      <w:rPr>
                        <w:b/>
                        <w:sz w:val="12"/>
                        <w:szCs w:val="18"/>
                      </w:rPr>
                      <w:delText>IV-BIS</w:delText>
                    </w:r>
                  </w:del>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Del="00981308" w:rsidRDefault="00574CEC" w:rsidP="00C74C0B">
                  <w:pPr>
                    <w:jc w:val="center"/>
                    <w:rPr>
                      <w:del w:id="178" w:author="Desantis" w:date="2017-03-09T16:03:00Z"/>
                      <w:b/>
                      <w:sz w:val="12"/>
                      <w:szCs w:val="18"/>
                    </w:rPr>
                  </w:pPr>
                  <w:del w:id="179" w:author="Desantis" w:date="2017-03-09T16:03:00Z">
                    <w:r w:rsidRPr="00D86DE6" w:rsidDel="00981308">
                      <w:rPr>
                        <w:b/>
                        <w:sz w:val="12"/>
                        <w:szCs w:val="18"/>
                      </w:rPr>
                      <w:delText>V</w:delText>
                    </w:r>
                  </w:del>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Del="00981308" w:rsidRDefault="00574CEC" w:rsidP="00C74C0B">
                  <w:pPr>
                    <w:jc w:val="center"/>
                    <w:rPr>
                      <w:del w:id="180" w:author="Desantis" w:date="2017-03-09T16:03:00Z"/>
                      <w:b/>
                      <w:sz w:val="12"/>
                      <w:szCs w:val="18"/>
                    </w:rPr>
                  </w:pPr>
                  <w:del w:id="181" w:author="Desantis" w:date="2017-03-09T16:03:00Z">
                    <w:r w:rsidRPr="00D86DE6" w:rsidDel="00981308">
                      <w:rPr>
                        <w:b/>
                        <w:sz w:val="12"/>
                        <w:szCs w:val="18"/>
                      </w:rPr>
                      <w:delText>VI</w:delText>
                    </w:r>
                  </w:del>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Del="00981308" w:rsidRDefault="00574CEC" w:rsidP="00C74C0B">
                  <w:pPr>
                    <w:jc w:val="center"/>
                    <w:rPr>
                      <w:del w:id="182" w:author="Desantis" w:date="2017-03-09T16:03:00Z"/>
                      <w:b/>
                      <w:sz w:val="12"/>
                      <w:szCs w:val="18"/>
                    </w:rPr>
                  </w:pPr>
                  <w:del w:id="183" w:author="Desantis" w:date="2017-03-09T16:03:00Z">
                    <w:r w:rsidRPr="00D86DE6" w:rsidDel="00981308">
                      <w:rPr>
                        <w:b/>
                        <w:sz w:val="12"/>
                        <w:szCs w:val="18"/>
                      </w:rPr>
                      <w:delText>VII</w:delText>
                    </w:r>
                  </w:del>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Del="00981308" w:rsidRDefault="00574CEC" w:rsidP="00C74C0B">
                  <w:pPr>
                    <w:jc w:val="center"/>
                    <w:rPr>
                      <w:del w:id="184" w:author="Desantis" w:date="2017-03-09T16:03:00Z"/>
                      <w:b/>
                      <w:sz w:val="12"/>
                      <w:szCs w:val="18"/>
                    </w:rPr>
                  </w:pPr>
                  <w:del w:id="185" w:author="Desantis" w:date="2017-03-09T16:03:00Z">
                    <w:r w:rsidRPr="00D86DE6" w:rsidDel="00981308">
                      <w:rPr>
                        <w:b/>
                        <w:sz w:val="12"/>
                        <w:szCs w:val="18"/>
                      </w:rPr>
                      <w:delText>VIII</w:delText>
                    </w:r>
                  </w:del>
                </w:p>
              </w:tc>
            </w:tr>
            <w:tr w:rsidR="00574CEC" w:rsidRPr="00D86DE6" w:rsidDel="00981308" w:rsidTr="00C74C0B">
              <w:trPr>
                <w:del w:id="186" w:author="Desantis" w:date="2017-03-09T16:03:00Z"/>
              </w:trPr>
              <w:tc>
                <w:tcPr>
                  <w:tcW w:w="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Del="00981308" w:rsidRDefault="00574CEC" w:rsidP="00C74C0B">
                  <w:pPr>
                    <w:jc w:val="both"/>
                    <w:rPr>
                      <w:del w:id="187" w:author="Desantis" w:date="2017-03-09T16:03:00Z"/>
                      <w:sz w:val="18"/>
                      <w:szCs w:val="18"/>
                    </w:rPr>
                  </w:pPr>
                </w:p>
              </w:tc>
              <w:tc>
                <w:tcPr>
                  <w:tcW w:w="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Del="00981308" w:rsidRDefault="00574CEC" w:rsidP="00C74C0B">
                  <w:pPr>
                    <w:jc w:val="both"/>
                    <w:rPr>
                      <w:del w:id="188" w:author="Desantis" w:date="2017-03-09T16:03:00Z"/>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Del="00981308" w:rsidRDefault="00574CEC" w:rsidP="00C74C0B">
                  <w:pPr>
                    <w:jc w:val="both"/>
                    <w:rPr>
                      <w:del w:id="189" w:author="Desantis" w:date="2017-03-09T16:03:00Z"/>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Del="00981308" w:rsidRDefault="00574CEC" w:rsidP="00C74C0B">
                  <w:pPr>
                    <w:ind w:left="-19" w:right="-156"/>
                    <w:jc w:val="both"/>
                    <w:rPr>
                      <w:del w:id="190" w:author="Desantis" w:date="2017-03-09T16:03:00Z"/>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Del="00981308" w:rsidRDefault="00574CEC" w:rsidP="00C74C0B">
                  <w:pPr>
                    <w:jc w:val="both"/>
                    <w:rPr>
                      <w:del w:id="191" w:author="Desantis" w:date="2017-03-09T16:03:00Z"/>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Del="00981308" w:rsidRDefault="00574CEC" w:rsidP="00C74C0B">
                  <w:pPr>
                    <w:jc w:val="both"/>
                    <w:rPr>
                      <w:del w:id="192" w:author="Desantis" w:date="2017-03-09T16:03:00Z"/>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Del="00981308" w:rsidRDefault="00574CEC" w:rsidP="00C74C0B">
                  <w:pPr>
                    <w:jc w:val="both"/>
                    <w:rPr>
                      <w:del w:id="193" w:author="Desantis" w:date="2017-03-09T16:03:00Z"/>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Del="00981308" w:rsidRDefault="00574CEC" w:rsidP="00C74C0B">
                  <w:pPr>
                    <w:jc w:val="both"/>
                    <w:rPr>
                      <w:del w:id="194" w:author="Desantis" w:date="2017-03-09T16:03:00Z"/>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Del="00981308" w:rsidRDefault="00574CEC" w:rsidP="00C74C0B">
                  <w:pPr>
                    <w:jc w:val="both"/>
                    <w:rPr>
                      <w:del w:id="195" w:author="Desantis" w:date="2017-03-09T16:03:00Z"/>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Del="00981308" w:rsidRDefault="00574CEC" w:rsidP="00C74C0B">
                  <w:pPr>
                    <w:jc w:val="both"/>
                    <w:rPr>
                      <w:del w:id="196" w:author="Desantis" w:date="2017-03-09T16:03:00Z"/>
                      <w:sz w:val="18"/>
                      <w:szCs w:val="18"/>
                    </w:rPr>
                  </w:pPr>
                </w:p>
              </w:tc>
            </w:tr>
          </w:tbl>
          <w:p w:rsidR="00574CEC" w:rsidRPr="00D86DE6" w:rsidDel="00981308" w:rsidRDefault="00574CEC" w:rsidP="00C74C0B">
            <w:pPr>
              <w:jc w:val="both"/>
              <w:rPr>
                <w:del w:id="197" w:author="Desantis" w:date="2017-03-09T16:03:00Z"/>
                <w:sz w:val="8"/>
                <w:szCs w:val="18"/>
              </w:rPr>
            </w:pPr>
          </w:p>
          <w:p w:rsidR="00574CEC" w:rsidRPr="00D86DE6" w:rsidDel="00981308" w:rsidRDefault="00574CEC" w:rsidP="00C74C0B">
            <w:pPr>
              <w:jc w:val="both"/>
              <w:rPr>
                <w:del w:id="198" w:author="Desantis" w:date="2017-03-09T16:03:00Z"/>
                <w:sz w:val="8"/>
                <w:szCs w:val="18"/>
              </w:rPr>
            </w:pPr>
          </w:p>
        </w:tc>
      </w:tr>
      <w:tr w:rsidR="00574CEC" w:rsidRPr="00D86DE6" w:rsidTr="00981308">
        <w:trPr>
          <w:trHeight w:val="340"/>
          <w:trPrChange w:id="199" w:author="Desantis" w:date="2017-03-09T16:03:00Z">
            <w:trPr>
              <w:trHeight w:val="340"/>
            </w:trPr>
          </w:trPrChange>
        </w:trPr>
        <w:tc>
          <w:tcPr>
            <w:tcW w:w="9888" w:type="dxa"/>
            <w:gridSpan w:val="5"/>
            <w:tcBorders>
              <w:bottom w:val="single" w:sz="4" w:space="0" w:color="A6A6A6" w:themeColor="background1" w:themeShade="A6"/>
            </w:tcBorders>
            <w:shd w:val="clear" w:color="auto" w:fill="FFFFFF" w:themeFill="background1"/>
            <w:tcPrChange w:id="200" w:author="Desantis" w:date="2017-03-09T16:03:00Z">
              <w:tcPr>
                <w:tcW w:w="9888" w:type="dxa"/>
                <w:gridSpan w:val="5"/>
                <w:tcBorders>
                  <w:bottom w:val="single" w:sz="4" w:space="0" w:color="A6A6A6" w:themeColor="background1" w:themeShade="A6"/>
                </w:tcBorders>
                <w:shd w:val="clear" w:color="auto" w:fill="FFFFFF" w:themeFill="background1"/>
              </w:tcPr>
            </w:tcPrChange>
          </w:tcPr>
          <w:p w:rsidR="00574CEC" w:rsidRPr="00D86DE6" w:rsidRDefault="00574CEC" w:rsidP="00C74C0B">
            <w:pPr>
              <w:jc w:val="both"/>
              <w:rPr>
                <w:sz w:val="18"/>
                <w:szCs w:val="18"/>
              </w:rPr>
            </w:pPr>
            <w:r w:rsidRPr="00D86DE6">
              <w:rPr>
                <w:rFonts w:ascii="Arial,Bold" w:hAnsi="Arial,Bold" w:cs="Arial,Bold"/>
                <w:b/>
                <w:bCs/>
                <w:sz w:val="14"/>
                <w:szCs w:val="14"/>
                <w:lang w:eastAsia="it-IT"/>
              </w:rPr>
              <w:t xml:space="preserve">Si </w:t>
            </w:r>
            <w:r w:rsidRPr="00D86DE6">
              <w:rPr>
                <w:b/>
                <w:sz w:val="18"/>
                <w:szCs w:val="18"/>
              </w:rPr>
              <w:t>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574CEC" w:rsidRPr="00D86DE6" w:rsidTr="00981308">
        <w:trPr>
          <w:trHeight w:val="340"/>
          <w:trPrChange w:id="201" w:author="Desantis" w:date="2017-03-09T16:03:00Z">
            <w:trPr>
              <w:trHeight w:val="340"/>
            </w:trPr>
          </w:trPrChange>
        </w:trPr>
        <w:tc>
          <w:tcPr>
            <w:tcW w:w="5437" w:type="dxa"/>
            <w:gridSpan w:val="4"/>
            <w:shd w:val="clear" w:color="auto" w:fill="D9D9D9" w:themeFill="background1" w:themeFillShade="D9"/>
            <w:tcPrChange w:id="202" w:author="Desantis" w:date="2017-03-09T16:03:00Z">
              <w:tcPr>
                <w:tcW w:w="5437" w:type="dxa"/>
                <w:gridSpan w:val="4"/>
                <w:shd w:val="clear" w:color="auto" w:fill="D9D9D9" w:themeFill="background1" w:themeFillShade="D9"/>
              </w:tcPr>
            </w:tcPrChange>
          </w:tcPr>
          <w:p w:rsidR="00574CEC" w:rsidRPr="00D86DE6" w:rsidRDefault="00574CEC" w:rsidP="00F65187">
            <w:pPr>
              <w:spacing w:line="360" w:lineRule="auto"/>
              <w:jc w:val="both"/>
              <w:rPr>
                <w:b/>
                <w:sz w:val="18"/>
                <w:szCs w:val="18"/>
              </w:rPr>
            </w:pPr>
            <w:r w:rsidRPr="00D86DE6">
              <w:rPr>
                <w:b/>
                <w:sz w:val="18"/>
                <w:szCs w:val="18"/>
              </w:rPr>
              <w:t>Forma di partecipazione:</w:t>
            </w:r>
          </w:p>
        </w:tc>
        <w:tc>
          <w:tcPr>
            <w:tcW w:w="4451" w:type="dxa"/>
            <w:shd w:val="clear" w:color="auto" w:fill="D9D9D9" w:themeFill="background1" w:themeFillShade="D9"/>
            <w:tcPrChange w:id="203" w:author="Desantis" w:date="2017-03-09T16:03:00Z">
              <w:tcPr>
                <w:tcW w:w="4451" w:type="dxa"/>
                <w:shd w:val="clear" w:color="auto" w:fill="D9D9D9" w:themeFill="background1" w:themeFillShade="D9"/>
              </w:tcPr>
            </w:tcPrChange>
          </w:tcPr>
          <w:p w:rsidR="00574CEC" w:rsidRPr="00D86DE6" w:rsidRDefault="00574CEC" w:rsidP="00F65187">
            <w:pPr>
              <w:spacing w:line="360" w:lineRule="auto"/>
              <w:jc w:val="both"/>
              <w:rPr>
                <w:b/>
                <w:sz w:val="18"/>
                <w:szCs w:val="18"/>
              </w:rPr>
            </w:pPr>
            <w:r w:rsidRPr="00D86DE6">
              <w:rPr>
                <w:b/>
                <w:sz w:val="18"/>
                <w:szCs w:val="18"/>
              </w:rPr>
              <w:t>Risposta</w:t>
            </w:r>
          </w:p>
        </w:tc>
      </w:tr>
      <w:tr w:rsidR="00574CEC" w:rsidRPr="00D86DE6" w:rsidTr="00981308">
        <w:trPr>
          <w:trHeight w:val="340"/>
          <w:trPrChange w:id="204" w:author="Desantis" w:date="2017-03-09T16:03:00Z">
            <w:trPr>
              <w:trHeight w:val="340"/>
            </w:trPr>
          </w:trPrChange>
        </w:trPr>
        <w:tc>
          <w:tcPr>
            <w:tcW w:w="5437" w:type="dxa"/>
            <w:gridSpan w:val="4"/>
            <w:tcBorders>
              <w:bottom w:val="single" w:sz="4" w:space="0" w:color="A6A6A6" w:themeColor="background1" w:themeShade="A6"/>
            </w:tcBorders>
            <w:shd w:val="clear" w:color="auto" w:fill="FFFFFF" w:themeFill="background1"/>
            <w:tcPrChange w:id="205" w:author="Desantis" w:date="2017-03-09T16:03:00Z">
              <w:tcPr>
                <w:tcW w:w="5437" w:type="dxa"/>
                <w:gridSpan w:val="4"/>
                <w:tcBorders>
                  <w:bottom w:val="single" w:sz="4" w:space="0" w:color="A6A6A6" w:themeColor="background1" w:themeShade="A6"/>
                </w:tcBorders>
                <w:shd w:val="clear" w:color="auto" w:fill="FFFFFF" w:themeFill="background1"/>
              </w:tcPr>
            </w:tcPrChange>
          </w:tcPr>
          <w:p w:rsidR="00574CEC" w:rsidRPr="00D86DE6" w:rsidRDefault="00574CEC" w:rsidP="0047138D">
            <w:pPr>
              <w:spacing w:before="120" w:after="120"/>
              <w:jc w:val="both"/>
              <w:rPr>
                <w:sz w:val="18"/>
                <w:szCs w:val="18"/>
              </w:rPr>
            </w:pPr>
            <w:r w:rsidRPr="00D86DE6">
              <w:rPr>
                <w:sz w:val="18"/>
                <w:szCs w:val="18"/>
              </w:rPr>
              <w:t>L’operatore economico partecipa alla procedura di appalto insieme ad altri (</w:t>
            </w:r>
            <w:r w:rsidRPr="00D86DE6">
              <w:rPr>
                <w:rStyle w:val="Rimandonotaapidipagina"/>
                <w:sz w:val="18"/>
                <w:szCs w:val="18"/>
              </w:rPr>
              <w:footnoteReference w:id="11"/>
            </w:r>
            <w:r w:rsidRPr="00D86DE6">
              <w:rPr>
                <w:sz w:val="18"/>
                <w:szCs w:val="18"/>
              </w:rPr>
              <w:t>)?</w:t>
            </w:r>
          </w:p>
        </w:tc>
        <w:tc>
          <w:tcPr>
            <w:tcW w:w="4451" w:type="dxa"/>
            <w:tcBorders>
              <w:bottom w:val="single" w:sz="4" w:space="0" w:color="A6A6A6" w:themeColor="background1" w:themeShade="A6"/>
            </w:tcBorders>
            <w:shd w:val="clear" w:color="auto" w:fill="FFFFFF" w:themeFill="background1"/>
            <w:tcPrChange w:id="206" w:author="Desantis" w:date="2017-03-09T16:03:00Z">
              <w:tcPr>
                <w:tcW w:w="4451" w:type="dxa"/>
                <w:tcBorders>
                  <w:bottom w:val="single" w:sz="4" w:space="0" w:color="A6A6A6" w:themeColor="background1" w:themeShade="A6"/>
                </w:tcBorders>
                <w:shd w:val="clear" w:color="auto" w:fill="FFFFFF" w:themeFill="background1"/>
              </w:tcPr>
            </w:tcPrChange>
          </w:tcPr>
          <w:p w:rsidR="00574CEC" w:rsidRPr="00D86DE6" w:rsidRDefault="00574CEC" w:rsidP="0047138D">
            <w:pPr>
              <w:spacing w:before="120" w:after="120"/>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574CEC" w:rsidRPr="00D86DE6" w:rsidTr="00981308">
        <w:trPr>
          <w:trHeight w:val="340"/>
          <w:trPrChange w:id="207" w:author="Desantis" w:date="2017-03-09T16:03:00Z">
            <w:trPr>
              <w:trHeight w:val="340"/>
            </w:trPr>
          </w:trPrChange>
        </w:trPr>
        <w:tc>
          <w:tcPr>
            <w:tcW w:w="5437" w:type="dxa"/>
            <w:gridSpan w:val="4"/>
            <w:tcBorders>
              <w:bottom w:val="single" w:sz="4" w:space="0" w:color="A6A6A6" w:themeColor="background1" w:themeShade="A6"/>
            </w:tcBorders>
            <w:shd w:val="clear" w:color="auto" w:fill="FFFFFF" w:themeFill="background1"/>
            <w:tcPrChange w:id="208" w:author="Desantis" w:date="2017-03-09T16:03:00Z">
              <w:tcPr>
                <w:tcW w:w="5437" w:type="dxa"/>
                <w:gridSpan w:val="4"/>
                <w:tcBorders>
                  <w:bottom w:val="single" w:sz="4" w:space="0" w:color="A6A6A6" w:themeColor="background1" w:themeShade="A6"/>
                </w:tcBorders>
                <w:shd w:val="clear" w:color="auto" w:fill="FFFFFF" w:themeFill="background1"/>
              </w:tcPr>
            </w:tcPrChange>
          </w:tcPr>
          <w:p w:rsidR="00574CEC" w:rsidRPr="00D86DE6" w:rsidRDefault="00574CEC" w:rsidP="00A7249C">
            <w:pPr>
              <w:jc w:val="both"/>
              <w:rPr>
                <w:b/>
                <w:sz w:val="18"/>
                <w:szCs w:val="18"/>
              </w:rPr>
            </w:pPr>
            <w:r w:rsidRPr="00D86DE6">
              <w:rPr>
                <w:b/>
                <w:sz w:val="18"/>
                <w:szCs w:val="18"/>
              </w:rPr>
              <w:t>In caso affermativo:</w:t>
            </w:r>
          </w:p>
          <w:p w:rsidR="00574CEC" w:rsidRPr="00D86DE6" w:rsidRDefault="00574CEC" w:rsidP="00A7249C">
            <w:pPr>
              <w:jc w:val="both"/>
              <w:rPr>
                <w:b/>
                <w:sz w:val="18"/>
                <w:szCs w:val="18"/>
              </w:rPr>
            </w:pPr>
          </w:p>
          <w:p w:rsidR="00574CEC" w:rsidRPr="00D86DE6" w:rsidRDefault="00574CEC" w:rsidP="00A7249C">
            <w:pPr>
              <w:jc w:val="both"/>
              <w:rPr>
                <w:sz w:val="18"/>
                <w:szCs w:val="18"/>
              </w:rPr>
            </w:pPr>
            <w:r w:rsidRPr="00D86DE6">
              <w:rPr>
                <w:sz w:val="18"/>
                <w:szCs w:val="18"/>
              </w:rPr>
              <w:t>Specificare in che forma si intende partecipare:</w:t>
            </w:r>
          </w:p>
          <w:p w:rsidR="00574CEC" w:rsidRPr="00D86DE6" w:rsidRDefault="00574CEC" w:rsidP="00574CEC">
            <w:pPr>
              <w:pStyle w:val="Paragrafoelenco"/>
              <w:numPr>
                <w:ilvl w:val="0"/>
                <w:numId w:val="21"/>
              </w:numPr>
              <w:jc w:val="both"/>
              <w:rPr>
                <w:sz w:val="18"/>
                <w:szCs w:val="18"/>
              </w:rPr>
            </w:pPr>
            <w:r w:rsidRPr="00D86DE6">
              <w:rPr>
                <w:sz w:val="18"/>
                <w:szCs w:val="18"/>
              </w:rPr>
              <w:t>Raggruppamento Temporaneo/ Consorzi ordinari/G.E.I.E;</w:t>
            </w:r>
          </w:p>
          <w:p w:rsidR="00574CEC" w:rsidRPr="00D86DE6" w:rsidRDefault="00574CEC" w:rsidP="00574CEC">
            <w:pPr>
              <w:pStyle w:val="Paragrafoelenco"/>
              <w:numPr>
                <w:ilvl w:val="0"/>
                <w:numId w:val="21"/>
              </w:numPr>
              <w:jc w:val="both"/>
              <w:rPr>
                <w:sz w:val="18"/>
                <w:szCs w:val="18"/>
              </w:rPr>
            </w:pPr>
            <w:r w:rsidRPr="00D86DE6">
              <w:rPr>
                <w:sz w:val="18"/>
                <w:szCs w:val="18"/>
              </w:rPr>
              <w:t xml:space="preserve">Consorzi fra società cooperative di produzione e lavoro </w:t>
            </w:r>
          </w:p>
          <w:p w:rsidR="00574CEC" w:rsidRPr="00D86DE6" w:rsidRDefault="00574CEC" w:rsidP="00574CEC">
            <w:pPr>
              <w:pStyle w:val="Paragrafoelenco"/>
              <w:numPr>
                <w:ilvl w:val="0"/>
                <w:numId w:val="21"/>
              </w:numPr>
              <w:jc w:val="both"/>
              <w:rPr>
                <w:sz w:val="18"/>
                <w:szCs w:val="18"/>
              </w:rPr>
            </w:pPr>
            <w:r w:rsidRPr="00D86DE6">
              <w:rPr>
                <w:sz w:val="18"/>
                <w:szCs w:val="18"/>
              </w:rPr>
              <w:t>Consorzi tra imprese artigiane</w:t>
            </w:r>
          </w:p>
          <w:p w:rsidR="00574CEC" w:rsidRPr="00D86DE6" w:rsidRDefault="00574CEC" w:rsidP="00574CEC">
            <w:pPr>
              <w:pStyle w:val="Paragrafoelenco"/>
              <w:numPr>
                <w:ilvl w:val="0"/>
                <w:numId w:val="21"/>
              </w:numPr>
              <w:jc w:val="both"/>
              <w:rPr>
                <w:sz w:val="18"/>
                <w:szCs w:val="18"/>
              </w:rPr>
            </w:pPr>
            <w:r w:rsidRPr="00D86DE6">
              <w:rPr>
                <w:sz w:val="18"/>
                <w:szCs w:val="18"/>
              </w:rPr>
              <w:t>Consorzio Stabile;</w:t>
            </w:r>
          </w:p>
          <w:p w:rsidR="00574CEC" w:rsidRPr="00D86DE6" w:rsidRDefault="00574CEC" w:rsidP="00574CEC">
            <w:pPr>
              <w:pStyle w:val="Paragrafoelenco"/>
              <w:numPr>
                <w:ilvl w:val="0"/>
                <w:numId w:val="21"/>
              </w:numPr>
              <w:jc w:val="both"/>
              <w:rPr>
                <w:sz w:val="18"/>
                <w:szCs w:val="18"/>
              </w:rPr>
            </w:pPr>
            <w:proofErr w:type="gramStart"/>
            <w:r w:rsidRPr="00D86DE6">
              <w:rPr>
                <w:sz w:val="18"/>
                <w:szCs w:val="18"/>
              </w:rPr>
              <w:t>joint</w:t>
            </w:r>
            <w:proofErr w:type="gramEnd"/>
            <w:r w:rsidRPr="00D86DE6">
              <w:rPr>
                <w:sz w:val="18"/>
                <w:szCs w:val="18"/>
              </w:rPr>
              <w:t>-venture o altro</w:t>
            </w:r>
          </w:p>
        </w:tc>
        <w:tc>
          <w:tcPr>
            <w:tcW w:w="4451" w:type="dxa"/>
            <w:tcBorders>
              <w:bottom w:val="single" w:sz="4" w:space="0" w:color="A6A6A6" w:themeColor="background1" w:themeShade="A6"/>
            </w:tcBorders>
            <w:shd w:val="clear" w:color="auto" w:fill="FFFFFF" w:themeFill="background1"/>
            <w:tcPrChange w:id="209" w:author="Desantis" w:date="2017-03-09T16:03:00Z">
              <w:tcPr>
                <w:tcW w:w="4451" w:type="dxa"/>
                <w:tcBorders>
                  <w:bottom w:val="single" w:sz="4" w:space="0" w:color="A6A6A6" w:themeColor="background1" w:themeShade="A6"/>
                </w:tcBorders>
                <w:shd w:val="clear" w:color="auto" w:fill="FFFFFF" w:themeFill="background1"/>
              </w:tcPr>
            </w:tcPrChange>
          </w:tcPr>
          <w:p w:rsidR="00574CEC" w:rsidRPr="00D86DE6" w:rsidRDefault="00574CEC" w:rsidP="00A7249C">
            <w:pPr>
              <w:jc w:val="both"/>
              <w:rPr>
                <w:b/>
                <w:color w:val="FF0000"/>
                <w:sz w:val="18"/>
                <w:szCs w:val="18"/>
              </w:rPr>
            </w:pPr>
            <w:r w:rsidRPr="00D86DE6">
              <w:rPr>
                <w:b/>
                <w:color w:val="FF0000"/>
                <w:sz w:val="18"/>
                <w:szCs w:val="18"/>
              </w:rPr>
              <w:t>INSERIRE “SI” ACCANTO ALLA FORMA DI PARTECIPAZIONE DI INTERESSE</w:t>
            </w:r>
          </w:p>
          <w:p w:rsidR="00574CEC" w:rsidRPr="00D86DE6" w:rsidRDefault="00574CEC" w:rsidP="00A7249C">
            <w:pPr>
              <w:jc w:val="both"/>
              <w:rPr>
                <w:color w:val="FF0000"/>
                <w:sz w:val="18"/>
                <w:szCs w:val="18"/>
              </w:rPr>
            </w:pPr>
          </w:p>
          <w:p w:rsidR="00574CEC" w:rsidRPr="00D86DE6" w:rsidRDefault="00574CEC" w:rsidP="00574CEC">
            <w:pPr>
              <w:pStyle w:val="Paragrafoelenco"/>
              <w:numPr>
                <w:ilvl w:val="0"/>
                <w:numId w:val="22"/>
              </w:numPr>
              <w:jc w:val="both"/>
              <w:rPr>
                <w:sz w:val="18"/>
                <w:szCs w:val="18"/>
              </w:rPr>
            </w:pPr>
            <w:r w:rsidRPr="00D86DE6">
              <w:rPr>
                <w:sz w:val="18"/>
                <w:szCs w:val="18"/>
              </w:rPr>
              <w:t>[…..] Raggruppamento</w:t>
            </w:r>
          </w:p>
          <w:p w:rsidR="00574CEC" w:rsidRPr="00D86DE6" w:rsidRDefault="00574CEC" w:rsidP="00574CEC">
            <w:pPr>
              <w:pStyle w:val="Paragrafoelenco"/>
              <w:numPr>
                <w:ilvl w:val="0"/>
                <w:numId w:val="22"/>
              </w:numPr>
              <w:jc w:val="both"/>
              <w:rPr>
                <w:sz w:val="18"/>
                <w:szCs w:val="18"/>
              </w:rPr>
            </w:pPr>
            <w:r w:rsidRPr="00D86DE6">
              <w:rPr>
                <w:sz w:val="18"/>
                <w:szCs w:val="18"/>
              </w:rPr>
              <w:t>[…..] Consorzi fra società cooperative</w:t>
            </w:r>
          </w:p>
          <w:p w:rsidR="00574CEC" w:rsidRPr="00D86DE6" w:rsidRDefault="00574CEC" w:rsidP="00574CEC">
            <w:pPr>
              <w:pStyle w:val="Paragrafoelenco"/>
              <w:numPr>
                <w:ilvl w:val="0"/>
                <w:numId w:val="22"/>
              </w:numPr>
              <w:jc w:val="both"/>
              <w:rPr>
                <w:sz w:val="18"/>
                <w:szCs w:val="18"/>
              </w:rPr>
            </w:pPr>
            <w:r w:rsidRPr="00D86DE6">
              <w:rPr>
                <w:sz w:val="18"/>
                <w:szCs w:val="18"/>
              </w:rPr>
              <w:t>[…..] Consorzi tra imprese artigiane</w:t>
            </w:r>
          </w:p>
          <w:p w:rsidR="00574CEC" w:rsidRPr="00D86DE6" w:rsidRDefault="00574CEC" w:rsidP="00574CEC">
            <w:pPr>
              <w:pStyle w:val="Paragrafoelenco"/>
              <w:numPr>
                <w:ilvl w:val="0"/>
                <w:numId w:val="22"/>
              </w:numPr>
              <w:jc w:val="both"/>
              <w:rPr>
                <w:sz w:val="18"/>
                <w:szCs w:val="18"/>
              </w:rPr>
            </w:pPr>
            <w:r w:rsidRPr="00D86DE6">
              <w:rPr>
                <w:sz w:val="18"/>
                <w:szCs w:val="18"/>
              </w:rPr>
              <w:t>[…..] Consorzio Stabile</w:t>
            </w:r>
          </w:p>
          <w:p w:rsidR="00574CEC" w:rsidRPr="00D86DE6" w:rsidRDefault="00574CEC" w:rsidP="00574CEC">
            <w:pPr>
              <w:pStyle w:val="Paragrafoelenco"/>
              <w:numPr>
                <w:ilvl w:val="0"/>
                <w:numId w:val="22"/>
              </w:numPr>
              <w:jc w:val="both"/>
              <w:rPr>
                <w:sz w:val="18"/>
                <w:szCs w:val="18"/>
              </w:rPr>
            </w:pPr>
            <w:proofErr w:type="gramStart"/>
            <w:r w:rsidRPr="00D86DE6">
              <w:rPr>
                <w:sz w:val="18"/>
                <w:szCs w:val="18"/>
              </w:rPr>
              <w:t>[….</w:t>
            </w:r>
            <w:proofErr w:type="gramEnd"/>
            <w:r w:rsidRPr="00D86DE6">
              <w:rPr>
                <w:sz w:val="18"/>
                <w:szCs w:val="18"/>
              </w:rPr>
              <w:t>.] joint-venture o altro</w:t>
            </w:r>
          </w:p>
          <w:p w:rsidR="00574CEC" w:rsidRPr="00D86DE6" w:rsidRDefault="00574CEC" w:rsidP="00A7249C">
            <w:pPr>
              <w:pStyle w:val="Paragrafoelenco"/>
              <w:jc w:val="both"/>
              <w:rPr>
                <w:sz w:val="18"/>
                <w:szCs w:val="18"/>
              </w:rPr>
            </w:pPr>
          </w:p>
        </w:tc>
      </w:tr>
      <w:tr w:rsidR="00574CEC" w:rsidRPr="00D86DE6" w:rsidTr="00981308">
        <w:trPr>
          <w:trHeight w:val="340"/>
          <w:trPrChange w:id="210" w:author="Desantis" w:date="2017-03-09T16:03:00Z">
            <w:trPr>
              <w:trHeight w:val="340"/>
            </w:trPr>
          </w:trPrChange>
        </w:trPr>
        <w:tc>
          <w:tcPr>
            <w:tcW w:w="5437" w:type="dxa"/>
            <w:gridSpan w:val="4"/>
            <w:tcBorders>
              <w:bottom w:val="single" w:sz="4" w:space="0" w:color="A6A6A6" w:themeColor="background1" w:themeShade="A6"/>
            </w:tcBorders>
            <w:shd w:val="clear" w:color="auto" w:fill="FFFFFF" w:themeFill="background1"/>
            <w:tcPrChange w:id="211" w:author="Desantis" w:date="2017-03-09T16:03:00Z">
              <w:tcPr>
                <w:tcW w:w="5437" w:type="dxa"/>
                <w:gridSpan w:val="4"/>
                <w:tcBorders>
                  <w:bottom w:val="single" w:sz="4" w:space="0" w:color="A6A6A6" w:themeColor="background1" w:themeShade="A6"/>
                </w:tcBorders>
                <w:shd w:val="clear" w:color="auto" w:fill="FFFFFF" w:themeFill="background1"/>
              </w:tcPr>
            </w:tcPrChange>
          </w:tcPr>
          <w:p w:rsidR="00574CEC" w:rsidRPr="00D86DE6" w:rsidRDefault="00574CEC" w:rsidP="00A7249C">
            <w:pPr>
              <w:jc w:val="both"/>
              <w:rPr>
                <w:b/>
                <w:sz w:val="18"/>
                <w:szCs w:val="18"/>
              </w:rPr>
            </w:pPr>
            <w:r w:rsidRPr="00D86DE6">
              <w:rPr>
                <w:b/>
                <w:sz w:val="18"/>
                <w:szCs w:val="18"/>
              </w:rPr>
              <w:t>In caso affermativo:</w:t>
            </w:r>
          </w:p>
          <w:p w:rsidR="00574CEC" w:rsidRPr="00D86DE6" w:rsidRDefault="00574CEC" w:rsidP="00A7249C">
            <w:pPr>
              <w:jc w:val="both"/>
              <w:rPr>
                <w:sz w:val="18"/>
                <w:szCs w:val="18"/>
              </w:rPr>
            </w:pPr>
            <w:r w:rsidRPr="00D86DE6">
              <w:rPr>
                <w:sz w:val="18"/>
                <w:szCs w:val="18"/>
              </w:rPr>
              <w:t xml:space="preserve">L’operatore economico si impegna ad allegare </w:t>
            </w:r>
            <w:del w:id="212" w:author="Desantis" w:date="2017-03-09T17:03:00Z">
              <w:r w:rsidRPr="00D86DE6" w:rsidDel="00F23ACE">
                <w:rPr>
                  <w:sz w:val="18"/>
                  <w:szCs w:val="18"/>
                </w:rPr>
                <w:delText xml:space="preserve">(in Piattaforma telematica </w:delText>
              </w:r>
              <w:r w:rsidR="00981308" w:rsidDel="00F23ACE">
                <w:fldChar w:fldCharType="begin"/>
              </w:r>
              <w:r w:rsidR="00981308" w:rsidDel="00F23ACE">
                <w:delInstrText xml:space="preserve"> HYPERLINK "http://www.invitaliafornitori.it" </w:delInstrText>
              </w:r>
              <w:r w:rsidR="00981308" w:rsidDel="00F23ACE">
                <w:fldChar w:fldCharType="separate"/>
              </w:r>
              <w:r w:rsidRPr="00D86DE6" w:rsidDel="00F23ACE">
                <w:rPr>
                  <w:rStyle w:val="Collegamentoipertestuale"/>
                  <w:sz w:val="18"/>
                  <w:szCs w:val="18"/>
                </w:rPr>
                <w:delText>www.invitaliafornitori.it</w:delText>
              </w:r>
              <w:r w:rsidR="00981308" w:rsidDel="00F23ACE">
                <w:rPr>
                  <w:rStyle w:val="Collegamentoipertestuale"/>
                  <w:sz w:val="18"/>
                  <w:szCs w:val="18"/>
                </w:rPr>
                <w:fldChar w:fldCharType="end"/>
              </w:r>
              <w:r w:rsidRPr="00D86DE6" w:rsidDel="00F23ACE">
                <w:rPr>
                  <w:sz w:val="18"/>
                  <w:szCs w:val="18"/>
                </w:rPr>
                <w:delText xml:space="preserve">) </w:delText>
              </w:r>
            </w:del>
            <w:r w:rsidRPr="00D86DE6">
              <w:rPr>
                <w:sz w:val="18"/>
                <w:szCs w:val="18"/>
              </w:rPr>
              <w:t>un DGUE distinto sottoscritto digitalmente da ciascun soggetto che costituirà il R.T.I./consorzio/G.E.I.E.</w:t>
            </w:r>
            <w:r w:rsidRPr="00D86DE6">
              <w:rPr>
                <w:rFonts w:cs="Tahoma"/>
              </w:rPr>
              <w:t xml:space="preserve"> </w:t>
            </w:r>
            <w:r w:rsidRPr="00D86DE6">
              <w:rPr>
                <w:sz w:val="18"/>
                <w:szCs w:val="18"/>
              </w:rPr>
              <w:t>secondo le modalità previste nel Disciplinare di GARA.</w:t>
            </w:r>
          </w:p>
          <w:p w:rsidR="00574CEC" w:rsidRPr="00D86DE6" w:rsidRDefault="00574CEC" w:rsidP="00A7249C">
            <w:pPr>
              <w:jc w:val="both"/>
              <w:rPr>
                <w:b/>
                <w:sz w:val="18"/>
                <w:szCs w:val="18"/>
              </w:rPr>
            </w:pPr>
          </w:p>
        </w:tc>
        <w:tc>
          <w:tcPr>
            <w:tcW w:w="4451" w:type="dxa"/>
            <w:tcBorders>
              <w:bottom w:val="single" w:sz="4" w:space="0" w:color="A6A6A6" w:themeColor="background1" w:themeShade="A6"/>
            </w:tcBorders>
            <w:shd w:val="clear" w:color="auto" w:fill="FFFFFF" w:themeFill="background1"/>
            <w:tcPrChange w:id="213" w:author="Desantis" w:date="2017-03-09T16:03:00Z">
              <w:tcPr>
                <w:tcW w:w="4451" w:type="dxa"/>
                <w:tcBorders>
                  <w:bottom w:val="single" w:sz="4" w:space="0" w:color="A6A6A6" w:themeColor="background1" w:themeShade="A6"/>
                </w:tcBorders>
                <w:shd w:val="clear" w:color="auto" w:fill="FFFFFF" w:themeFill="background1"/>
              </w:tcPr>
            </w:tcPrChange>
          </w:tcPr>
          <w:p w:rsidR="00574CEC" w:rsidRPr="00D86DE6" w:rsidRDefault="00574CEC" w:rsidP="00A7249C">
            <w:pPr>
              <w:jc w:val="both"/>
              <w:rPr>
                <w:b/>
                <w:color w:val="FF0000"/>
                <w:sz w:val="18"/>
                <w:szCs w:val="18"/>
              </w:rPr>
            </w:pPr>
          </w:p>
          <w:p w:rsidR="00574CEC" w:rsidRPr="00D86DE6" w:rsidRDefault="00574CEC" w:rsidP="00A7249C">
            <w:pPr>
              <w:jc w:val="both"/>
              <w:rPr>
                <w:b/>
                <w:color w:val="FF0000"/>
                <w:sz w:val="18"/>
                <w:szCs w:val="18"/>
              </w:rPr>
            </w:pPr>
            <w:r w:rsidRPr="00D86DE6">
              <w:rPr>
                <w:sz w:val="18"/>
                <w:szCs w:val="18"/>
              </w:rPr>
              <w:t xml:space="preserve">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574CEC" w:rsidRPr="00D86DE6" w:rsidTr="00981308">
        <w:trPr>
          <w:trHeight w:val="340"/>
          <w:trPrChange w:id="214" w:author="Desantis" w:date="2017-03-09T16:03:00Z">
            <w:trPr>
              <w:trHeight w:val="340"/>
            </w:trPr>
          </w:trPrChange>
        </w:trPr>
        <w:tc>
          <w:tcPr>
            <w:tcW w:w="9888" w:type="dxa"/>
            <w:gridSpan w:val="5"/>
            <w:shd w:val="clear" w:color="auto" w:fill="D9D9D9" w:themeFill="background1" w:themeFillShade="D9"/>
            <w:tcPrChange w:id="215" w:author="Desantis" w:date="2017-03-09T16:03:00Z">
              <w:tcPr>
                <w:tcW w:w="9888" w:type="dxa"/>
                <w:gridSpan w:val="5"/>
                <w:shd w:val="clear" w:color="auto" w:fill="D9D9D9" w:themeFill="background1" w:themeFillShade="D9"/>
              </w:tcPr>
            </w:tcPrChange>
          </w:tcPr>
          <w:p w:rsidR="00574CEC" w:rsidRPr="00D86DE6" w:rsidRDefault="00574CEC" w:rsidP="00F65187">
            <w:pPr>
              <w:spacing w:line="360" w:lineRule="auto"/>
              <w:jc w:val="both"/>
              <w:rPr>
                <w:b/>
                <w:sz w:val="18"/>
                <w:szCs w:val="18"/>
              </w:rPr>
            </w:pPr>
            <w:r w:rsidRPr="00D86DE6">
              <w:rPr>
                <w:b/>
                <w:sz w:val="18"/>
                <w:szCs w:val="18"/>
              </w:rPr>
              <w:t xml:space="preserve">IN CASO AFFERMATIVO, </w:t>
            </w:r>
            <w:r w:rsidRPr="00D86DE6">
              <w:rPr>
                <w:b/>
                <w:color w:val="FF0000"/>
                <w:sz w:val="18"/>
                <w:szCs w:val="18"/>
              </w:rPr>
              <w:t>ACCERTARSI CHE GLI ALTRI OPERATORI INTERESSATI FORNISCANO UN DGUE DISTINTO</w:t>
            </w:r>
          </w:p>
        </w:tc>
      </w:tr>
      <w:tr w:rsidR="00574CEC" w:rsidRPr="00D86DE6" w:rsidTr="00981308">
        <w:trPr>
          <w:trHeight w:val="340"/>
          <w:trPrChange w:id="216" w:author="Desantis" w:date="2017-03-09T16:03:00Z">
            <w:trPr>
              <w:trHeight w:val="340"/>
            </w:trPr>
          </w:trPrChange>
        </w:trPr>
        <w:tc>
          <w:tcPr>
            <w:tcW w:w="5437" w:type="dxa"/>
            <w:gridSpan w:val="4"/>
            <w:tcBorders>
              <w:bottom w:val="single" w:sz="4" w:space="0" w:color="A6A6A6" w:themeColor="background1" w:themeShade="A6"/>
            </w:tcBorders>
            <w:shd w:val="clear" w:color="auto" w:fill="FFFFFF" w:themeFill="background1"/>
            <w:tcPrChange w:id="217" w:author="Desantis" w:date="2017-03-09T16:03:00Z">
              <w:tcPr>
                <w:tcW w:w="5437" w:type="dxa"/>
                <w:gridSpan w:val="4"/>
                <w:tcBorders>
                  <w:bottom w:val="single" w:sz="4" w:space="0" w:color="A6A6A6" w:themeColor="background1" w:themeShade="A6"/>
                </w:tcBorders>
                <w:shd w:val="clear" w:color="auto" w:fill="FFFFFF" w:themeFill="background1"/>
              </w:tcPr>
            </w:tcPrChange>
          </w:tcPr>
          <w:p w:rsidR="00574CEC" w:rsidRPr="00D86DE6" w:rsidRDefault="00574CEC" w:rsidP="00A7249C">
            <w:pPr>
              <w:spacing w:line="360" w:lineRule="auto"/>
              <w:jc w:val="both"/>
              <w:rPr>
                <w:b/>
                <w:sz w:val="18"/>
                <w:szCs w:val="18"/>
              </w:rPr>
            </w:pPr>
            <w:r w:rsidRPr="00D86DE6">
              <w:rPr>
                <w:b/>
                <w:sz w:val="18"/>
                <w:szCs w:val="18"/>
              </w:rPr>
              <w:t>In caso affermativo:</w:t>
            </w:r>
          </w:p>
          <w:p w:rsidR="00574CEC" w:rsidRPr="00D86DE6" w:rsidRDefault="00574CEC" w:rsidP="00574CEC">
            <w:pPr>
              <w:pStyle w:val="Paragrafoelenco"/>
              <w:numPr>
                <w:ilvl w:val="0"/>
                <w:numId w:val="3"/>
              </w:numPr>
              <w:ind w:left="425" w:hanging="357"/>
              <w:jc w:val="both"/>
              <w:rPr>
                <w:sz w:val="18"/>
                <w:szCs w:val="18"/>
              </w:rPr>
            </w:pPr>
            <w:r w:rsidRPr="00D86DE6">
              <w:rPr>
                <w:sz w:val="18"/>
                <w:szCs w:val="18"/>
              </w:rPr>
              <w:t>Specificare il ruolo dell’operatore economico nel raggruppamento (capofila, responsabile di compiti specifici …):</w:t>
            </w:r>
          </w:p>
          <w:p w:rsidR="00574CEC" w:rsidRPr="00D86DE6" w:rsidRDefault="00574CEC" w:rsidP="00A7249C">
            <w:pPr>
              <w:pStyle w:val="Paragrafoelenco"/>
              <w:ind w:left="425"/>
              <w:jc w:val="both"/>
              <w:rPr>
                <w:sz w:val="18"/>
                <w:szCs w:val="18"/>
              </w:rPr>
            </w:pPr>
          </w:p>
          <w:p w:rsidR="00574CEC" w:rsidRPr="00D86DE6" w:rsidRDefault="00574CEC" w:rsidP="00574CEC">
            <w:pPr>
              <w:pStyle w:val="Paragrafoelenco"/>
              <w:numPr>
                <w:ilvl w:val="0"/>
                <w:numId w:val="3"/>
              </w:numPr>
              <w:ind w:left="425" w:hanging="357"/>
              <w:jc w:val="both"/>
              <w:rPr>
                <w:sz w:val="18"/>
                <w:szCs w:val="18"/>
              </w:rPr>
            </w:pPr>
            <w:r w:rsidRPr="00D86DE6">
              <w:rPr>
                <w:sz w:val="18"/>
                <w:szCs w:val="18"/>
              </w:rPr>
              <w:t xml:space="preserve">Indicare gli altri operatori economici che compartecipano alla procedura di appalto: </w:t>
            </w:r>
          </w:p>
          <w:p w:rsidR="00574CEC" w:rsidRPr="00D86DE6" w:rsidRDefault="00574CEC" w:rsidP="00A7249C">
            <w:pPr>
              <w:pStyle w:val="Paragrafoelenco"/>
              <w:rPr>
                <w:sz w:val="18"/>
                <w:szCs w:val="18"/>
              </w:rPr>
            </w:pPr>
          </w:p>
          <w:p w:rsidR="00574CEC" w:rsidRPr="00D86DE6" w:rsidRDefault="00574CEC" w:rsidP="00A7249C">
            <w:pPr>
              <w:pStyle w:val="Paragrafoelenco"/>
              <w:rPr>
                <w:sz w:val="18"/>
                <w:szCs w:val="18"/>
              </w:rPr>
            </w:pPr>
          </w:p>
          <w:p w:rsidR="00574CEC" w:rsidRPr="00D86DE6" w:rsidRDefault="00574CEC" w:rsidP="00574CEC">
            <w:pPr>
              <w:pStyle w:val="Paragrafoelenco"/>
              <w:numPr>
                <w:ilvl w:val="0"/>
                <w:numId w:val="3"/>
              </w:numPr>
              <w:ind w:left="425" w:hanging="357"/>
              <w:jc w:val="both"/>
              <w:rPr>
                <w:strike/>
                <w:sz w:val="18"/>
                <w:szCs w:val="18"/>
              </w:rPr>
            </w:pPr>
            <w:r w:rsidRPr="00D86DE6">
              <w:rPr>
                <w:strike/>
                <w:sz w:val="18"/>
                <w:szCs w:val="18"/>
              </w:rPr>
              <w:t>Se pertinente, indicare il nome del raggruppamento partecipante:</w:t>
            </w:r>
          </w:p>
          <w:p w:rsidR="00574CEC" w:rsidRPr="00D86DE6" w:rsidRDefault="00574CEC" w:rsidP="00574CEC">
            <w:pPr>
              <w:pStyle w:val="Paragrafoelenco"/>
              <w:numPr>
                <w:ilvl w:val="0"/>
                <w:numId w:val="3"/>
              </w:numPr>
              <w:ind w:left="425" w:hanging="357"/>
              <w:jc w:val="both"/>
              <w:rPr>
                <w:strike/>
                <w:sz w:val="18"/>
                <w:szCs w:val="18"/>
              </w:rPr>
            </w:pPr>
            <w:r w:rsidRPr="00D86DE6">
              <w:rPr>
                <w:sz w:val="18"/>
                <w:szCs w:val="18"/>
              </w:rPr>
              <w:t xml:space="preserve">Se pertinente, indicare la denominazione degli operatori economici facenti parte di un consorzio di cui all’art. 45, comma 2, </w:t>
            </w:r>
            <w:proofErr w:type="spellStart"/>
            <w:r w:rsidRPr="00D86DE6">
              <w:rPr>
                <w:sz w:val="18"/>
                <w:szCs w:val="18"/>
              </w:rPr>
              <w:t>lett</w:t>
            </w:r>
            <w:proofErr w:type="spellEnd"/>
            <w:r w:rsidRPr="00D86DE6">
              <w:rPr>
                <w:sz w:val="18"/>
                <w:szCs w:val="18"/>
              </w:rPr>
              <w:t xml:space="preserve">. b) e c), o di una società di professionisti di cui all’articolo 46, comma 1, </w:t>
            </w:r>
            <w:proofErr w:type="spellStart"/>
            <w:r w:rsidRPr="00D86DE6">
              <w:rPr>
                <w:sz w:val="18"/>
                <w:szCs w:val="18"/>
              </w:rPr>
              <w:t>lett</w:t>
            </w:r>
            <w:proofErr w:type="spellEnd"/>
            <w:r w:rsidRPr="00D86DE6">
              <w:rPr>
                <w:sz w:val="18"/>
                <w:szCs w:val="18"/>
              </w:rPr>
              <w:t>. f) che eseguono le prestazioni oggetto del contratto</w:t>
            </w:r>
          </w:p>
        </w:tc>
        <w:tc>
          <w:tcPr>
            <w:tcW w:w="4451" w:type="dxa"/>
            <w:tcBorders>
              <w:bottom w:val="single" w:sz="4" w:space="0" w:color="A6A6A6" w:themeColor="background1" w:themeShade="A6"/>
            </w:tcBorders>
            <w:shd w:val="clear" w:color="auto" w:fill="FFFFFF" w:themeFill="background1"/>
            <w:tcPrChange w:id="218" w:author="Desantis" w:date="2017-03-09T16:03:00Z">
              <w:tcPr>
                <w:tcW w:w="4451" w:type="dxa"/>
                <w:tcBorders>
                  <w:bottom w:val="single" w:sz="4" w:space="0" w:color="A6A6A6" w:themeColor="background1" w:themeShade="A6"/>
                </w:tcBorders>
                <w:shd w:val="clear" w:color="auto" w:fill="FFFFFF" w:themeFill="background1"/>
              </w:tcPr>
            </w:tcPrChange>
          </w:tcPr>
          <w:p w:rsidR="00574CEC" w:rsidRPr="00D86DE6" w:rsidRDefault="00574CEC" w:rsidP="00A7249C">
            <w:pPr>
              <w:spacing w:line="360" w:lineRule="auto"/>
              <w:jc w:val="both"/>
              <w:rPr>
                <w:b/>
                <w:sz w:val="18"/>
                <w:szCs w:val="18"/>
              </w:rPr>
            </w:pPr>
          </w:p>
          <w:p w:rsidR="00574CEC" w:rsidRPr="00D86DE6" w:rsidRDefault="00574CEC" w:rsidP="00574CEC">
            <w:pPr>
              <w:pStyle w:val="Paragrafoelenco"/>
              <w:numPr>
                <w:ilvl w:val="0"/>
                <w:numId w:val="4"/>
              </w:numPr>
              <w:spacing w:line="360" w:lineRule="auto"/>
              <w:jc w:val="both"/>
              <w:rPr>
                <w:b/>
                <w:sz w:val="18"/>
                <w:szCs w:val="18"/>
              </w:rPr>
            </w:pPr>
            <w:r w:rsidRPr="00D86DE6">
              <w:rPr>
                <w:sz w:val="18"/>
                <w:szCs w:val="18"/>
              </w:rPr>
              <w:t>[…..] [Mandatario/Consorzio]</w:t>
            </w:r>
          </w:p>
          <w:p w:rsidR="00574CEC" w:rsidRPr="00D86DE6" w:rsidRDefault="00574CEC" w:rsidP="00A7249C">
            <w:pPr>
              <w:pStyle w:val="Paragrafoelenco"/>
              <w:spacing w:line="360" w:lineRule="auto"/>
              <w:jc w:val="both"/>
              <w:rPr>
                <w:b/>
                <w:sz w:val="18"/>
                <w:szCs w:val="18"/>
              </w:rPr>
            </w:pPr>
          </w:p>
          <w:p w:rsidR="00574CEC" w:rsidRPr="00D86DE6" w:rsidRDefault="00574CEC" w:rsidP="00574CEC">
            <w:pPr>
              <w:pStyle w:val="Paragrafoelenco"/>
              <w:numPr>
                <w:ilvl w:val="0"/>
                <w:numId w:val="4"/>
              </w:numPr>
              <w:spacing w:line="360" w:lineRule="auto"/>
              <w:jc w:val="both"/>
              <w:rPr>
                <w:b/>
                <w:sz w:val="18"/>
                <w:szCs w:val="18"/>
              </w:rPr>
            </w:pPr>
            <w:r w:rsidRPr="00D86DE6">
              <w:rPr>
                <w:sz w:val="18"/>
                <w:szCs w:val="18"/>
              </w:rPr>
              <w:t>[…..] [Mandante/consorziata esecutrice]</w:t>
            </w:r>
          </w:p>
          <w:p w:rsidR="00574CEC" w:rsidRPr="00D86DE6" w:rsidRDefault="00574CEC" w:rsidP="00A7249C">
            <w:pPr>
              <w:pStyle w:val="Paragrafoelenco"/>
              <w:spacing w:line="360" w:lineRule="auto"/>
              <w:jc w:val="both"/>
              <w:rPr>
                <w:sz w:val="18"/>
                <w:szCs w:val="18"/>
              </w:rPr>
            </w:pPr>
            <w:r w:rsidRPr="00D86DE6">
              <w:rPr>
                <w:sz w:val="18"/>
                <w:szCs w:val="18"/>
              </w:rPr>
              <w:t>[…..] [Mandante/consorziata esecutrice]</w:t>
            </w:r>
          </w:p>
          <w:p w:rsidR="00574CEC" w:rsidRPr="00D86DE6" w:rsidRDefault="00574CEC" w:rsidP="00A7249C">
            <w:pPr>
              <w:pStyle w:val="Paragrafoelenco"/>
              <w:spacing w:line="360" w:lineRule="auto"/>
              <w:jc w:val="both"/>
              <w:rPr>
                <w:b/>
                <w:sz w:val="18"/>
                <w:szCs w:val="18"/>
              </w:rPr>
            </w:pPr>
            <w:r w:rsidRPr="00D86DE6">
              <w:rPr>
                <w:sz w:val="18"/>
                <w:szCs w:val="18"/>
              </w:rPr>
              <w:t>[…..] [Mandante/consorziata esecutrice]</w:t>
            </w:r>
          </w:p>
          <w:p w:rsidR="00574CEC" w:rsidRPr="00D86DE6" w:rsidRDefault="00574CEC" w:rsidP="00574CEC">
            <w:pPr>
              <w:pStyle w:val="Paragrafoelenco"/>
              <w:numPr>
                <w:ilvl w:val="0"/>
                <w:numId w:val="4"/>
              </w:numPr>
              <w:spacing w:line="360" w:lineRule="auto"/>
              <w:jc w:val="both"/>
              <w:rPr>
                <w:b/>
                <w:sz w:val="18"/>
                <w:szCs w:val="18"/>
              </w:rPr>
            </w:pPr>
            <w:r w:rsidRPr="00D86DE6">
              <w:rPr>
                <w:strike/>
                <w:sz w:val="18"/>
                <w:szCs w:val="18"/>
              </w:rPr>
              <w:t>[…..]</w:t>
            </w:r>
          </w:p>
          <w:p w:rsidR="00574CEC" w:rsidRPr="00D86DE6" w:rsidRDefault="00574CEC" w:rsidP="00574CEC">
            <w:pPr>
              <w:pStyle w:val="Paragrafoelenco"/>
              <w:numPr>
                <w:ilvl w:val="0"/>
                <w:numId w:val="4"/>
              </w:numPr>
              <w:spacing w:line="360" w:lineRule="auto"/>
              <w:jc w:val="both"/>
              <w:rPr>
                <w:b/>
                <w:sz w:val="18"/>
                <w:szCs w:val="18"/>
              </w:rPr>
            </w:pPr>
            <w:r w:rsidRPr="00D86DE6">
              <w:rPr>
                <w:sz w:val="18"/>
                <w:szCs w:val="18"/>
              </w:rPr>
              <w:t>[…..]</w:t>
            </w:r>
          </w:p>
        </w:tc>
      </w:tr>
      <w:tr w:rsidR="00574CEC" w:rsidRPr="00D86DE6" w:rsidTr="00981308">
        <w:trPr>
          <w:trHeight w:val="340"/>
          <w:trPrChange w:id="219" w:author="Desantis" w:date="2017-03-09T16:03:00Z">
            <w:trPr>
              <w:trHeight w:val="340"/>
            </w:trPr>
          </w:trPrChange>
        </w:trPr>
        <w:tc>
          <w:tcPr>
            <w:tcW w:w="5437" w:type="dxa"/>
            <w:gridSpan w:val="4"/>
            <w:tcBorders>
              <w:bottom w:val="single" w:sz="4" w:space="0" w:color="A6A6A6" w:themeColor="background1" w:themeShade="A6"/>
            </w:tcBorders>
            <w:shd w:val="clear" w:color="auto" w:fill="FFFFFF" w:themeFill="background1"/>
            <w:tcPrChange w:id="220" w:author="Desantis" w:date="2017-03-09T16:03:00Z">
              <w:tcPr>
                <w:tcW w:w="5437" w:type="dxa"/>
                <w:gridSpan w:val="4"/>
                <w:tcBorders>
                  <w:bottom w:val="single" w:sz="4" w:space="0" w:color="A6A6A6" w:themeColor="background1" w:themeShade="A6"/>
                </w:tcBorders>
                <w:shd w:val="clear" w:color="auto" w:fill="FFFFFF" w:themeFill="background1"/>
              </w:tcPr>
            </w:tcPrChange>
          </w:tcPr>
          <w:p w:rsidR="00574CEC" w:rsidRPr="00D86DE6" w:rsidRDefault="00574CEC" w:rsidP="00B25EF7">
            <w:pPr>
              <w:jc w:val="both"/>
              <w:rPr>
                <w:b/>
                <w:sz w:val="18"/>
                <w:szCs w:val="18"/>
              </w:rPr>
            </w:pPr>
            <w:r w:rsidRPr="00D86DE6">
              <w:rPr>
                <w:b/>
                <w:sz w:val="18"/>
                <w:szCs w:val="18"/>
              </w:rPr>
              <w:t>In caso affermativo indicare se il Raggruppamento è di tipo:</w:t>
            </w:r>
          </w:p>
          <w:p w:rsidR="00574CEC" w:rsidRPr="00D86DE6" w:rsidRDefault="00574CEC" w:rsidP="00574CEC">
            <w:pPr>
              <w:pStyle w:val="Paragrafoelenco"/>
              <w:numPr>
                <w:ilvl w:val="0"/>
                <w:numId w:val="18"/>
              </w:numPr>
              <w:ind w:left="0" w:firstLine="0"/>
              <w:contextualSpacing w:val="0"/>
              <w:jc w:val="both"/>
              <w:rPr>
                <w:b/>
                <w:sz w:val="18"/>
                <w:szCs w:val="18"/>
              </w:rPr>
            </w:pPr>
            <w:r w:rsidRPr="00D86DE6">
              <w:rPr>
                <w:b/>
                <w:sz w:val="18"/>
                <w:szCs w:val="18"/>
              </w:rPr>
              <w:t>Verticale</w:t>
            </w:r>
          </w:p>
          <w:p w:rsidR="00574CEC" w:rsidRPr="00D86DE6" w:rsidRDefault="00574CEC" w:rsidP="00574CEC">
            <w:pPr>
              <w:pStyle w:val="Paragrafoelenco"/>
              <w:numPr>
                <w:ilvl w:val="0"/>
                <w:numId w:val="18"/>
              </w:numPr>
              <w:ind w:left="0" w:firstLine="0"/>
              <w:contextualSpacing w:val="0"/>
              <w:jc w:val="both"/>
              <w:rPr>
                <w:b/>
                <w:sz w:val="18"/>
                <w:szCs w:val="18"/>
              </w:rPr>
            </w:pPr>
            <w:r w:rsidRPr="00D86DE6">
              <w:rPr>
                <w:b/>
                <w:sz w:val="18"/>
                <w:szCs w:val="18"/>
              </w:rPr>
              <w:t>Orizzontale</w:t>
            </w:r>
          </w:p>
          <w:p w:rsidR="00574CEC" w:rsidRPr="00D86DE6" w:rsidRDefault="00574CEC" w:rsidP="00574CEC">
            <w:pPr>
              <w:pStyle w:val="Paragrafoelenco"/>
              <w:numPr>
                <w:ilvl w:val="0"/>
                <w:numId w:val="18"/>
              </w:numPr>
              <w:ind w:left="0" w:firstLine="0"/>
              <w:contextualSpacing w:val="0"/>
              <w:jc w:val="both"/>
              <w:rPr>
                <w:b/>
                <w:sz w:val="18"/>
                <w:szCs w:val="18"/>
              </w:rPr>
            </w:pPr>
            <w:r w:rsidRPr="00D86DE6">
              <w:rPr>
                <w:b/>
                <w:sz w:val="18"/>
                <w:szCs w:val="18"/>
              </w:rPr>
              <w:t>Misto</w:t>
            </w:r>
            <w:r w:rsidRPr="00D86DE6">
              <w:rPr>
                <w:b/>
                <w:strike/>
                <w:sz w:val="18"/>
                <w:szCs w:val="18"/>
              </w:rPr>
              <w:t xml:space="preserve"> </w:t>
            </w:r>
          </w:p>
        </w:tc>
        <w:tc>
          <w:tcPr>
            <w:tcW w:w="4451" w:type="dxa"/>
            <w:tcBorders>
              <w:bottom w:val="single" w:sz="4" w:space="0" w:color="A6A6A6" w:themeColor="background1" w:themeShade="A6"/>
            </w:tcBorders>
            <w:shd w:val="clear" w:color="auto" w:fill="FFFFFF" w:themeFill="background1"/>
            <w:tcPrChange w:id="221" w:author="Desantis" w:date="2017-03-09T16:03:00Z">
              <w:tcPr>
                <w:tcW w:w="4451" w:type="dxa"/>
                <w:tcBorders>
                  <w:bottom w:val="single" w:sz="4" w:space="0" w:color="A6A6A6" w:themeColor="background1" w:themeShade="A6"/>
                </w:tcBorders>
                <w:shd w:val="clear" w:color="auto" w:fill="FFFFFF" w:themeFill="background1"/>
              </w:tcPr>
            </w:tcPrChange>
          </w:tcPr>
          <w:p w:rsidR="00574CEC" w:rsidRPr="00D86DE6" w:rsidRDefault="00574CEC" w:rsidP="00B25EF7">
            <w:pPr>
              <w:jc w:val="both"/>
              <w:rPr>
                <w:b/>
                <w:sz w:val="18"/>
                <w:szCs w:val="18"/>
              </w:rPr>
            </w:pPr>
          </w:p>
          <w:p w:rsidR="00574CEC" w:rsidRPr="00D86DE6" w:rsidRDefault="00574CEC" w:rsidP="00B25EF7">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B25EF7">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F65187">
            <w:pPr>
              <w:spacing w:line="360" w:lineRule="auto"/>
              <w:jc w:val="both"/>
              <w:rPr>
                <w:b/>
                <w:strike/>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574CEC" w:rsidRPr="00D86DE6" w:rsidTr="00981308">
        <w:trPr>
          <w:trHeight w:val="340"/>
          <w:trPrChange w:id="222" w:author="Desantis" w:date="2017-03-09T16:03:00Z">
            <w:trPr>
              <w:trHeight w:val="340"/>
            </w:trPr>
          </w:trPrChange>
        </w:trPr>
        <w:tc>
          <w:tcPr>
            <w:tcW w:w="5437" w:type="dxa"/>
            <w:gridSpan w:val="4"/>
            <w:tcBorders>
              <w:bottom w:val="single" w:sz="4" w:space="0" w:color="A6A6A6" w:themeColor="background1" w:themeShade="A6"/>
            </w:tcBorders>
            <w:shd w:val="clear" w:color="auto" w:fill="FFFFFF" w:themeFill="background1"/>
            <w:tcPrChange w:id="223" w:author="Desantis" w:date="2017-03-09T16:03:00Z">
              <w:tcPr>
                <w:tcW w:w="5437" w:type="dxa"/>
                <w:gridSpan w:val="4"/>
                <w:tcBorders>
                  <w:bottom w:val="single" w:sz="4" w:space="0" w:color="A6A6A6" w:themeColor="background1" w:themeShade="A6"/>
                </w:tcBorders>
                <w:shd w:val="clear" w:color="auto" w:fill="FFFFFF" w:themeFill="background1"/>
              </w:tcPr>
            </w:tcPrChange>
          </w:tcPr>
          <w:p w:rsidR="00574CEC" w:rsidRPr="00D86DE6" w:rsidRDefault="00574CEC" w:rsidP="00B25EF7">
            <w:pPr>
              <w:jc w:val="both"/>
              <w:rPr>
                <w:b/>
                <w:sz w:val="18"/>
                <w:szCs w:val="18"/>
              </w:rPr>
            </w:pPr>
            <w:r w:rsidRPr="00D86DE6">
              <w:rPr>
                <w:b/>
                <w:sz w:val="18"/>
                <w:szCs w:val="18"/>
              </w:rPr>
              <w:t xml:space="preserve">In caso affermativo </w:t>
            </w:r>
          </w:p>
          <w:p w:rsidR="00574CEC" w:rsidRPr="00D86DE6" w:rsidRDefault="00574CEC" w:rsidP="00B25EF7">
            <w:pPr>
              <w:jc w:val="both"/>
              <w:rPr>
                <w:sz w:val="18"/>
                <w:szCs w:val="18"/>
              </w:rPr>
            </w:pPr>
            <w:proofErr w:type="gramStart"/>
            <w:r w:rsidRPr="00D86DE6">
              <w:rPr>
                <w:sz w:val="18"/>
                <w:szCs w:val="18"/>
              </w:rPr>
              <w:t>indicare</w:t>
            </w:r>
            <w:proofErr w:type="gramEnd"/>
            <w:r w:rsidRPr="00D86DE6">
              <w:rPr>
                <w:sz w:val="18"/>
                <w:szCs w:val="18"/>
              </w:rPr>
              <w:t xml:space="preserve"> le quote di esecuzione:</w:t>
            </w:r>
          </w:p>
          <w:p w:rsidR="00574CEC" w:rsidRPr="00D86DE6" w:rsidRDefault="00574CEC" w:rsidP="00B25EF7">
            <w:pPr>
              <w:jc w:val="both"/>
              <w:rPr>
                <w:b/>
                <w:sz w:val="18"/>
                <w:szCs w:val="18"/>
              </w:rPr>
            </w:pPr>
          </w:p>
        </w:tc>
        <w:tc>
          <w:tcPr>
            <w:tcW w:w="4451" w:type="dxa"/>
            <w:tcBorders>
              <w:bottom w:val="single" w:sz="4" w:space="0" w:color="A6A6A6" w:themeColor="background1" w:themeShade="A6"/>
            </w:tcBorders>
            <w:shd w:val="clear" w:color="auto" w:fill="FFFFFF" w:themeFill="background1"/>
            <w:tcPrChange w:id="224" w:author="Desantis" w:date="2017-03-09T16:03:00Z">
              <w:tcPr>
                <w:tcW w:w="4451" w:type="dxa"/>
                <w:tcBorders>
                  <w:bottom w:val="single" w:sz="4" w:space="0" w:color="A6A6A6" w:themeColor="background1" w:themeShade="A6"/>
                </w:tcBorders>
                <w:shd w:val="clear" w:color="auto" w:fill="FFFFFF" w:themeFill="background1"/>
              </w:tcPr>
            </w:tcPrChange>
          </w:tcPr>
          <w:p w:rsidR="00574CEC" w:rsidRPr="00D86DE6" w:rsidRDefault="00574CEC" w:rsidP="00B25EF7">
            <w:pPr>
              <w:jc w:val="both"/>
              <w:rPr>
                <w:b/>
                <w:sz w:val="18"/>
                <w:szCs w:val="18"/>
              </w:rPr>
            </w:pPr>
          </w:p>
          <w:p w:rsidR="00574CEC" w:rsidRPr="00D86DE6" w:rsidRDefault="00574CEC" w:rsidP="00B25EF7">
            <w:pPr>
              <w:jc w:val="both"/>
              <w:rPr>
                <w:b/>
                <w:sz w:val="18"/>
                <w:szCs w:val="18"/>
              </w:rPr>
            </w:pPr>
            <w:r w:rsidRPr="00D86DE6">
              <w:rPr>
                <w:b/>
                <w:sz w:val="18"/>
                <w:szCs w:val="18"/>
              </w:rPr>
              <w:t>Mandatario: [</w:t>
            </w:r>
            <w:proofErr w:type="gramStart"/>
            <w:r w:rsidRPr="00D86DE6">
              <w:rPr>
                <w:b/>
                <w:sz w:val="18"/>
                <w:szCs w:val="18"/>
              </w:rPr>
              <w:t>…,..</w:t>
            </w:r>
            <w:proofErr w:type="gramEnd"/>
            <w:r w:rsidRPr="00D86DE6">
              <w:rPr>
                <w:b/>
                <w:sz w:val="18"/>
                <w:szCs w:val="18"/>
              </w:rPr>
              <w:t>]%</w:t>
            </w:r>
          </w:p>
          <w:p w:rsidR="00574CEC" w:rsidRPr="00D86DE6" w:rsidRDefault="00574CEC" w:rsidP="00B25EF7">
            <w:pPr>
              <w:jc w:val="both"/>
              <w:rPr>
                <w:b/>
                <w:sz w:val="18"/>
                <w:szCs w:val="18"/>
              </w:rPr>
            </w:pPr>
            <w:proofErr w:type="gramStart"/>
            <w:r w:rsidRPr="00D86DE6">
              <w:rPr>
                <w:b/>
                <w:sz w:val="18"/>
                <w:szCs w:val="18"/>
              </w:rPr>
              <w:t xml:space="preserve">Mandante:   </w:t>
            </w:r>
            <w:proofErr w:type="gramEnd"/>
            <w:r w:rsidRPr="00D86DE6">
              <w:rPr>
                <w:b/>
                <w:sz w:val="18"/>
                <w:szCs w:val="18"/>
              </w:rPr>
              <w:t xml:space="preserve"> […,..]%</w:t>
            </w:r>
          </w:p>
          <w:p w:rsidR="00574CEC" w:rsidRPr="00D86DE6" w:rsidRDefault="00574CEC" w:rsidP="00B25EF7">
            <w:pPr>
              <w:jc w:val="both"/>
              <w:rPr>
                <w:b/>
                <w:sz w:val="18"/>
                <w:szCs w:val="18"/>
              </w:rPr>
            </w:pPr>
            <w:proofErr w:type="gramStart"/>
            <w:r w:rsidRPr="00D86DE6">
              <w:rPr>
                <w:b/>
                <w:sz w:val="18"/>
                <w:szCs w:val="18"/>
              </w:rPr>
              <w:lastRenderedPageBreak/>
              <w:t xml:space="preserve">Mandante:   </w:t>
            </w:r>
            <w:proofErr w:type="gramEnd"/>
            <w:r w:rsidRPr="00D86DE6">
              <w:rPr>
                <w:b/>
                <w:sz w:val="18"/>
                <w:szCs w:val="18"/>
              </w:rPr>
              <w:t xml:space="preserve"> […,..]%</w:t>
            </w:r>
          </w:p>
          <w:p w:rsidR="00574CEC" w:rsidRPr="00D86DE6" w:rsidRDefault="00574CEC" w:rsidP="00B25EF7">
            <w:pPr>
              <w:jc w:val="both"/>
              <w:rPr>
                <w:b/>
                <w:sz w:val="18"/>
                <w:szCs w:val="18"/>
              </w:rPr>
            </w:pPr>
            <w:r w:rsidRPr="00D86DE6">
              <w:rPr>
                <w:sz w:val="18"/>
                <w:szCs w:val="18"/>
              </w:rPr>
              <w:t>[…..]</w:t>
            </w:r>
          </w:p>
        </w:tc>
      </w:tr>
      <w:tr w:rsidR="00574CEC" w:rsidRPr="00D86DE6" w:rsidTr="00981308">
        <w:trPr>
          <w:trHeight w:val="340"/>
          <w:trPrChange w:id="225" w:author="Desantis" w:date="2017-03-09T16:03:00Z">
            <w:trPr>
              <w:trHeight w:val="340"/>
            </w:trPr>
          </w:trPrChange>
        </w:trPr>
        <w:tc>
          <w:tcPr>
            <w:tcW w:w="5437" w:type="dxa"/>
            <w:gridSpan w:val="4"/>
            <w:tcBorders>
              <w:bottom w:val="single" w:sz="4" w:space="0" w:color="A6A6A6" w:themeColor="background1" w:themeShade="A6"/>
            </w:tcBorders>
            <w:shd w:val="clear" w:color="auto" w:fill="FFFFFF" w:themeFill="background1"/>
            <w:tcPrChange w:id="226" w:author="Desantis" w:date="2017-03-09T16:03:00Z">
              <w:tcPr>
                <w:tcW w:w="5437" w:type="dxa"/>
                <w:gridSpan w:val="4"/>
                <w:tcBorders>
                  <w:bottom w:val="single" w:sz="4" w:space="0" w:color="A6A6A6" w:themeColor="background1" w:themeShade="A6"/>
                </w:tcBorders>
                <w:shd w:val="clear" w:color="auto" w:fill="FFFFFF" w:themeFill="background1"/>
              </w:tcPr>
            </w:tcPrChange>
          </w:tcPr>
          <w:p w:rsidR="00574CEC" w:rsidRPr="00D86DE6" w:rsidRDefault="00574CEC" w:rsidP="00B25EF7">
            <w:pPr>
              <w:jc w:val="both"/>
              <w:rPr>
                <w:b/>
                <w:sz w:val="18"/>
                <w:szCs w:val="18"/>
              </w:rPr>
            </w:pPr>
            <w:r w:rsidRPr="00D86DE6">
              <w:rPr>
                <w:b/>
                <w:sz w:val="18"/>
                <w:szCs w:val="18"/>
              </w:rPr>
              <w:lastRenderedPageBreak/>
              <w:t>Il raggruppamento è già costituito?</w:t>
            </w:r>
          </w:p>
          <w:p w:rsidR="00574CEC" w:rsidRPr="00D86DE6" w:rsidRDefault="00574CEC" w:rsidP="00B25EF7">
            <w:pPr>
              <w:jc w:val="both"/>
              <w:rPr>
                <w:b/>
                <w:sz w:val="18"/>
                <w:szCs w:val="18"/>
              </w:rPr>
            </w:pPr>
          </w:p>
          <w:p w:rsidR="00574CEC" w:rsidRPr="00D86DE6" w:rsidRDefault="00574CEC" w:rsidP="00B25EF7">
            <w:pPr>
              <w:jc w:val="both"/>
              <w:rPr>
                <w:b/>
                <w:sz w:val="18"/>
                <w:szCs w:val="18"/>
              </w:rPr>
            </w:pPr>
          </w:p>
        </w:tc>
        <w:tc>
          <w:tcPr>
            <w:tcW w:w="4451" w:type="dxa"/>
            <w:tcBorders>
              <w:bottom w:val="single" w:sz="4" w:space="0" w:color="A6A6A6" w:themeColor="background1" w:themeShade="A6"/>
            </w:tcBorders>
            <w:shd w:val="clear" w:color="auto" w:fill="FFFFFF" w:themeFill="background1"/>
            <w:tcPrChange w:id="227" w:author="Desantis" w:date="2017-03-09T16:03:00Z">
              <w:tcPr>
                <w:tcW w:w="4451" w:type="dxa"/>
                <w:tcBorders>
                  <w:bottom w:val="single" w:sz="4" w:space="0" w:color="A6A6A6" w:themeColor="background1" w:themeShade="A6"/>
                </w:tcBorders>
                <w:shd w:val="clear" w:color="auto" w:fill="FFFFFF" w:themeFill="background1"/>
              </w:tcPr>
            </w:tcPrChange>
          </w:tcPr>
          <w:p w:rsidR="00574CEC" w:rsidRPr="00D86DE6" w:rsidRDefault="00574CEC" w:rsidP="00B25EF7">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B25EF7">
            <w:pPr>
              <w:jc w:val="both"/>
              <w:rPr>
                <w:b/>
                <w:sz w:val="18"/>
                <w:szCs w:val="18"/>
              </w:rPr>
            </w:pPr>
          </w:p>
        </w:tc>
      </w:tr>
      <w:tr w:rsidR="00574CEC" w:rsidRPr="00D86DE6" w:rsidTr="00981308">
        <w:trPr>
          <w:trHeight w:val="141"/>
          <w:trPrChange w:id="228" w:author="Desantis" w:date="2017-03-09T16:03:00Z">
            <w:trPr>
              <w:trHeight w:val="141"/>
            </w:trPr>
          </w:trPrChange>
        </w:trPr>
        <w:tc>
          <w:tcPr>
            <w:tcW w:w="9888" w:type="dxa"/>
            <w:gridSpan w:val="5"/>
            <w:tcBorders>
              <w:bottom w:val="single" w:sz="4" w:space="0" w:color="A6A6A6" w:themeColor="background1" w:themeShade="A6"/>
            </w:tcBorders>
            <w:shd w:val="clear" w:color="auto" w:fill="FFFF00"/>
            <w:tcPrChange w:id="229" w:author="Desantis" w:date="2017-03-09T16:03:00Z">
              <w:tcPr>
                <w:tcW w:w="9888" w:type="dxa"/>
                <w:gridSpan w:val="5"/>
                <w:tcBorders>
                  <w:bottom w:val="single" w:sz="4" w:space="0" w:color="A6A6A6" w:themeColor="background1" w:themeShade="A6"/>
                </w:tcBorders>
                <w:shd w:val="clear" w:color="auto" w:fill="FFFF00"/>
              </w:tcPr>
            </w:tcPrChange>
          </w:tcPr>
          <w:p w:rsidR="00574CEC" w:rsidRPr="00D86DE6" w:rsidRDefault="00574CEC" w:rsidP="00B25EF7">
            <w:pPr>
              <w:jc w:val="both"/>
              <w:rPr>
                <w:b/>
                <w:sz w:val="18"/>
                <w:szCs w:val="18"/>
              </w:rPr>
            </w:pPr>
            <w:r w:rsidRPr="00D86DE6">
              <w:rPr>
                <w:b/>
                <w:sz w:val="18"/>
                <w:szCs w:val="18"/>
              </w:rPr>
              <w:t>In caso di Raggruppamento COSTITUITO:</w:t>
            </w:r>
          </w:p>
        </w:tc>
      </w:tr>
      <w:tr w:rsidR="00574CEC" w:rsidRPr="00D86DE6" w:rsidTr="00981308">
        <w:trPr>
          <w:trHeight w:val="340"/>
          <w:trPrChange w:id="230" w:author="Desantis" w:date="2017-03-09T16:03:00Z">
            <w:trPr>
              <w:trHeight w:val="340"/>
            </w:trPr>
          </w:trPrChange>
        </w:trPr>
        <w:tc>
          <w:tcPr>
            <w:tcW w:w="993" w:type="dxa"/>
            <w:gridSpan w:val="3"/>
            <w:tcBorders>
              <w:bottom w:val="single" w:sz="4" w:space="0" w:color="A6A6A6" w:themeColor="background1" w:themeShade="A6"/>
            </w:tcBorders>
            <w:shd w:val="clear" w:color="auto" w:fill="FFFFFF" w:themeFill="background1"/>
            <w:tcPrChange w:id="231" w:author="Desantis" w:date="2017-03-09T16:03:00Z">
              <w:tcPr>
                <w:tcW w:w="993" w:type="dxa"/>
                <w:gridSpan w:val="3"/>
                <w:tcBorders>
                  <w:bottom w:val="single" w:sz="4" w:space="0" w:color="A6A6A6" w:themeColor="background1" w:themeShade="A6"/>
                </w:tcBorders>
                <w:shd w:val="clear" w:color="auto" w:fill="FFFFFF" w:themeFill="background1"/>
              </w:tcPr>
            </w:tcPrChange>
          </w:tcPr>
          <w:p w:rsidR="00574CEC" w:rsidRPr="00D86DE6" w:rsidRDefault="00574CEC" w:rsidP="0015527E">
            <w:pPr>
              <w:ind w:left="284"/>
              <w:jc w:val="both"/>
              <w:rPr>
                <w:b/>
                <w:sz w:val="18"/>
                <w:szCs w:val="18"/>
              </w:rPr>
            </w:pPr>
          </w:p>
          <w:p w:rsidR="00574CEC" w:rsidRPr="00D86DE6" w:rsidRDefault="00574CEC" w:rsidP="00B25EF7">
            <w:pPr>
              <w:ind w:left="284"/>
              <w:jc w:val="both"/>
              <w:rPr>
                <w:b/>
                <w:sz w:val="18"/>
                <w:szCs w:val="18"/>
              </w:rPr>
            </w:pPr>
          </w:p>
        </w:tc>
        <w:tc>
          <w:tcPr>
            <w:tcW w:w="4444" w:type="dxa"/>
            <w:tcBorders>
              <w:bottom w:val="single" w:sz="4" w:space="0" w:color="A6A6A6" w:themeColor="background1" w:themeShade="A6"/>
            </w:tcBorders>
            <w:shd w:val="clear" w:color="auto" w:fill="FFFFFF" w:themeFill="background1"/>
            <w:tcPrChange w:id="232" w:author="Desantis" w:date="2017-03-09T16:03:00Z">
              <w:tcPr>
                <w:tcW w:w="4444" w:type="dxa"/>
                <w:tcBorders>
                  <w:bottom w:val="single" w:sz="4" w:space="0" w:color="A6A6A6" w:themeColor="background1" w:themeShade="A6"/>
                </w:tcBorders>
                <w:shd w:val="clear" w:color="auto" w:fill="FFFFFF" w:themeFill="background1"/>
              </w:tcPr>
            </w:tcPrChange>
          </w:tcPr>
          <w:p w:rsidR="00574CEC" w:rsidRPr="00D86DE6" w:rsidRDefault="00574CEC" w:rsidP="0015527E">
            <w:pPr>
              <w:jc w:val="both"/>
              <w:rPr>
                <w:sz w:val="18"/>
                <w:szCs w:val="18"/>
              </w:rPr>
            </w:pPr>
            <w:r w:rsidRPr="00D86DE6">
              <w:rPr>
                <w:sz w:val="18"/>
                <w:szCs w:val="18"/>
              </w:rPr>
              <w:t xml:space="preserve">L’operatore economico si impegna ad allegare </w:t>
            </w:r>
            <w:del w:id="233" w:author="Desantis" w:date="2017-03-09T16:06:00Z">
              <w:r w:rsidRPr="00D86DE6" w:rsidDel="00981308">
                <w:rPr>
                  <w:sz w:val="18"/>
                  <w:szCs w:val="18"/>
                </w:rPr>
                <w:delText xml:space="preserve">(in Piattaforma telematica </w:delText>
              </w:r>
              <w:r w:rsidR="00981308" w:rsidDel="00981308">
                <w:fldChar w:fldCharType="begin"/>
              </w:r>
              <w:r w:rsidR="00981308" w:rsidDel="00981308">
                <w:delInstrText xml:space="preserve"> HYPERLINK "http://www.invitaliafornitori.it" </w:delInstrText>
              </w:r>
              <w:r w:rsidR="00981308" w:rsidDel="00981308">
                <w:fldChar w:fldCharType="separate"/>
              </w:r>
              <w:r w:rsidRPr="00D86DE6" w:rsidDel="00981308">
                <w:rPr>
                  <w:rStyle w:val="Collegamentoipertestuale"/>
                  <w:sz w:val="18"/>
                  <w:szCs w:val="18"/>
                </w:rPr>
                <w:delText>www.invitaliafornitori.it</w:delText>
              </w:r>
              <w:r w:rsidR="00981308" w:rsidDel="00981308">
                <w:rPr>
                  <w:rStyle w:val="Collegamentoipertestuale"/>
                  <w:sz w:val="18"/>
                  <w:szCs w:val="18"/>
                </w:rPr>
                <w:fldChar w:fldCharType="end"/>
              </w:r>
              <w:r w:rsidRPr="00D86DE6" w:rsidDel="00981308">
                <w:rPr>
                  <w:sz w:val="18"/>
                  <w:szCs w:val="18"/>
                </w:rPr>
                <w:delText>) il m</w:delText>
              </w:r>
            </w:del>
            <w:ins w:id="234" w:author="Desantis" w:date="2017-03-09T16:06:00Z">
              <w:r w:rsidR="00981308">
                <w:rPr>
                  <w:sz w:val="18"/>
                  <w:szCs w:val="18"/>
                </w:rPr>
                <w:t>IL M</w:t>
              </w:r>
            </w:ins>
            <w:r w:rsidRPr="00D86DE6">
              <w:rPr>
                <w:sz w:val="18"/>
                <w:szCs w:val="18"/>
              </w:rPr>
              <w:t xml:space="preserve">andato collettivo speciale con rappresentanza al mandatario ai sensi dell’art. 45 co. 2 lettera d) del </w:t>
            </w:r>
            <w:proofErr w:type="spellStart"/>
            <w:r w:rsidRPr="00D86DE6">
              <w:rPr>
                <w:sz w:val="18"/>
                <w:szCs w:val="18"/>
              </w:rPr>
              <w:t>D.Lgs.</w:t>
            </w:r>
            <w:proofErr w:type="spellEnd"/>
            <w:r w:rsidRPr="00D86DE6">
              <w:rPr>
                <w:sz w:val="18"/>
                <w:szCs w:val="18"/>
              </w:rPr>
              <w:t xml:space="preserve"> 50/2016;</w:t>
            </w:r>
          </w:p>
          <w:p w:rsidR="00574CEC" w:rsidRPr="00D86DE6" w:rsidRDefault="00574CEC" w:rsidP="0015527E">
            <w:pPr>
              <w:ind w:left="284"/>
              <w:jc w:val="both"/>
              <w:rPr>
                <w:b/>
                <w:sz w:val="18"/>
                <w:szCs w:val="18"/>
              </w:rPr>
            </w:pPr>
          </w:p>
        </w:tc>
        <w:tc>
          <w:tcPr>
            <w:tcW w:w="4451" w:type="dxa"/>
            <w:tcBorders>
              <w:bottom w:val="single" w:sz="4" w:space="0" w:color="A6A6A6" w:themeColor="background1" w:themeShade="A6"/>
            </w:tcBorders>
            <w:shd w:val="clear" w:color="auto" w:fill="FFFFFF" w:themeFill="background1"/>
            <w:tcPrChange w:id="235" w:author="Desantis" w:date="2017-03-09T16:03:00Z">
              <w:tcPr>
                <w:tcW w:w="4451" w:type="dxa"/>
                <w:tcBorders>
                  <w:bottom w:val="single" w:sz="4" w:space="0" w:color="A6A6A6" w:themeColor="background1" w:themeShade="A6"/>
                </w:tcBorders>
                <w:shd w:val="clear" w:color="auto" w:fill="FFFFFF" w:themeFill="background1"/>
              </w:tcPr>
            </w:tcPrChange>
          </w:tcPr>
          <w:p w:rsidR="00574CEC" w:rsidRPr="00D86DE6" w:rsidRDefault="00574CEC" w:rsidP="00B25EF7">
            <w:pPr>
              <w:spacing w:line="360" w:lineRule="auto"/>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B25EF7">
            <w:pPr>
              <w:spacing w:line="360" w:lineRule="auto"/>
              <w:jc w:val="both"/>
              <w:rPr>
                <w:b/>
                <w:sz w:val="18"/>
                <w:szCs w:val="18"/>
              </w:rPr>
            </w:pPr>
          </w:p>
        </w:tc>
      </w:tr>
      <w:tr w:rsidR="00574CEC" w:rsidRPr="00D86DE6" w:rsidTr="00981308">
        <w:trPr>
          <w:trHeight w:val="160"/>
          <w:trPrChange w:id="236" w:author="Desantis" w:date="2017-03-09T16:03:00Z">
            <w:trPr>
              <w:trHeight w:val="160"/>
            </w:trPr>
          </w:trPrChange>
        </w:trPr>
        <w:tc>
          <w:tcPr>
            <w:tcW w:w="9888" w:type="dxa"/>
            <w:gridSpan w:val="5"/>
            <w:tcBorders>
              <w:bottom w:val="single" w:sz="4" w:space="0" w:color="A6A6A6" w:themeColor="background1" w:themeShade="A6"/>
            </w:tcBorders>
            <w:shd w:val="clear" w:color="auto" w:fill="FFFF00"/>
            <w:tcPrChange w:id="237" w:author="Desantis" w:date="2017-03-09T16:03:00Z">
              <w:tcPr>
                <w:tcW w:w="9888" w:type="dxa"/>
                <w:gridSpan w:val="5"/>
                <w:tcBorders>
                  <w:bottom w:val="single" w:sz="4" w:space="0" w:color="A6A6A6" w:themeColor="background1" w:themeShade="A6"/>
                </w:tcBorders>
                <w:shd w:val="clear" w:color="auto" w:fill="FFFF00"/>
              </w:tcPr>
            </w:tcPrChange>
          </w:tcPr>
          <w:p w:rsidR="00574CEC" w:rsidRPr="00D86DE6" w:rsidRDefault="00574CEC" w:rsidP="00B25EF7">
            <w:pPr>
              <w:jc w:val="both"/>
              <w:rPr>
                <w:b/>
                <w:sz w:val="18"/>
                <w:szCs w:val="18"/>
              </w:rPr>
            </w:pPr>
            <w:r w:rsidRPr="00D86DE6">
              <w:rPr>
                <w:b/>
                <w:sz w:val="18"/>
                <w:szCs w:val="18"/>
              </w:rPr>
              <w:t>In caso di Raggruppamento COSTITUENDO:</w:t>
            </w:r>
          </w:p>
        </w:tc>
      </w:tr>
      <w:tr w:rsidR="00574CEC" w:rsidRPr="00D86DE6" w:rsidTr="00981308">
        <w:trPr>
          <w:trHeight w:val="340"/>
          <w:trPrChange w:id="238" w:author="Desantis" w:date="2017-03-09T16:03:00Z">
            <w:trPr>
              <w:trHeight w:val="340"/>
            </w:trPr>
          </w:trPrChange>
        </w:trPr>
        <w:tc>
          <w:tcPr>
            <w:tcW w:w="993" w:type="dxa"/>
            <w:gridSpan w:val="3"/>
            <w:tcBorders>
              <w:bottom w:val="single" w:sz="4" w:space="0" w:color="A6A6A6" w:themeColor="background1" w:themeShade="A6"/>
            </w:tcBorders>
            <w:shd w:val="clear" w:color="auto" w:fill="FFFFFF" w:themeFill="background1"/>
            <w:tcPrChange w:id="239" w:author="Desantis" w:date="2017-03-09T16:03:00Z">
              <w:tcPr>
                <w:tcW w:w="993" w:type="dxa"/>
                <w:gridSpan w:val="3"/>
                <w:tcBorders>
                  <w:bottom w:val="single" w:sz="4" w:space="0" w:color="A6A6A6" w:themeColor="background1" w:themeShade="A6"/>
                </w:tcBorders>
                <w:shd w:val="clear" w:color="auto" w:fill="FFFFFF" w:themeFill="background1"/>
              </w:tcPr>
            </w:tcPrChange>
          </w:tcPr>
          <w:p w:rsidR="00574CEC" w:rsidRPr="00D86DE6" w:rsidRDefault="00574CEC" w:rsidP="0015527E">
            <w:pPr>
              <w:spacing w:line="360" w:lineRule="auto"/>
              <w:ind w:left="426"/>
              <w:jc w:val="both"/>
              <w:rPr>
                <w:b/>
                <w:sz w:val="18"/>
                <w:szCs w:val="18"/>
              </w:rPr>
            </w:pPr>
          </w:p>
          <w:p w:rsidR="00574CEC" w:rsidRPr="00D86DE6" w:rsidRDefault="00574CEC" w:rsidP="0015527E">
            <w:pPr>
              <w:jc w:val="both"/>
              <w:rPr>
                <w:sz w:val="18"/>
                <w:szCs w:val="18"/>
              </w:rPr>
            </w:pPr>
          </w:p>
          <w:p w:rsidR="00574CEC" w:rsidRPr="00D86DE6" w:rsidRDefault="00574CEC" w:rsidP="00B25EF7">
            <w:pPr>
              <w:pStyle w:val="Paragrafoelenco"/>
              <w:ind w:left="0"/>
              <w:jc w:val="both"/>
              <w:rPr>
                <w:sz w:val="18"/>
                <w:szCs w:val="18"/>
              </w:rPr>
            </w:pPr>
          </w:p>
        </w:tc>
        <w:tc>
          <w:tcPr>
            <w:tcW w:w="4444" w:type="dxa"/>
            <w:tcBorders>
              <w:bottom w:val="single" w:sz="4" w:space="0" w:color="A6A6A6" w:themeColor="background1" w:themeShade="A6"/>
            </w:tcBorders>
            <w:shd w:val="clear" w:color="auto" w:fill="FFFFFF" w:themeFill="background1"/>
            <w:tcPrChange w:id="240" w:author="Desantis" w:date="2017-03-09T16:03:00Z">
              <w:tcPr>
                <w:tcW w:w="4444" w:type="dxa"/>
                <w:tcBorders>
                  <w:bottom w:val="single" w:sz="4" w:space="0" w:color="A6A6A6" w:themeColor="background1" w:themeShade="A6"/>
                </w:tcBorders>
                <w:shd w:val="clear" w:color="auto" w:fill="FFFFFF" w:themeFill="background1"/>
              </w:tcPr>
            </w:tcPrChange>
          </w:tcPr>
          <w:p w:rsidR="00574CEC" w:rsidRPr="00D86DE6" w:rsidRDefault="00574CEC" w:rsidP="0015527E">
            <w:pPr>
              <w:spacing w:line="360" w:lineRule="auto"/>
              <w:jc w:val="both"/>
              <w:rPr>
                <w:b/>
                <w:sz w:val="18"/>
                <w:szCs w:val="18"/>
              </w:rPr>
            </w:pPr>
            <w:r w:rsidRPr="00D86DE6">
              <w:rPr>
                <w:b/>
                <w:sz w:val="18"/>
                <w:szCs w:val="18"/>
              </w:rPr>
              <w:t>In caso di aggiudicazione, il sottoscritto si impegna a:</w:t>
            </w:r>
          </w:p>
          <w:p w:rsidR="00574CEC" w:rsidRPr="00D86DE6" w:rsidRDefault="00574CEC" w:rsidP="00574CEC">
            <w:pPr>
              <w:pStyle w:val="Paragrafoelenco"/>
              <w:numPr>
                <w:ilvl w:val="0"/>
                <w:numId w:val="18"/>
              </w:numPr>
              <w:ind w:left="459" w:hanging="284"/>
              <w:jc w:val="both"/>
              <w:rPr>
                <w:sz w:val="18"/>
                <w:szCs w:val="18"/>
              </w:rPr>
            </w:pPr>
            <w:proofErr w:type="gramStart"/>
            <w:r w:rsidRPr="00D86DE6">
              <w:rPr>
                <w:sz w:val="18"/>
                <w:szCs w:val="18"/>
              </w:rPr>
              <w:t>costituire</w:t>
            </w:r>
            <w:proofErr w:type="gramEnd"/>
            <w:r w:rsidRPr="00D86DE6">
              <w:rPr>
                <w:sz w:val="18"/>
                <w:szCs w:val="18"/>
              </w:rPr>
              <w:t xml:space="preserve"> il Raggruppamento Temporaneo di imprese;</w:t>
            </w:r>
          </w:p>
          <w:p w:rsidR="00574CEC" w:rsidRPr="00D86DE6" w:rsidRDefault="00574CEC" w:rsidP="00574CEC">
            <w:pPr>
              <w:pStyle w:val="Paragrafoelenco"/>
              <w:numPr>
                <w:ilvl w:val="0"/>
                <w:numId w:val="18"/>
              </w:numPr>
              <w:ind w:left="459" w:hanging="284"/>
              <w:jc w:val="both"/>
              <w:rPr>
                <w:sz w:val="18"/>
                <w:szCs w:val="18"/>
              </w:rPr>
            </w:pPr>
            <w:r w:rsidRPr="00D86DE6">
              <w:rPr>
                <w:sz w:val="18"/>
                <w:szCs w:val="18"/>
              </w:rPr>
              <w:t>[</w:t>
            </w:r>
            <w:proofErr w:type="gramStart"/>
            <w:r w:rsidRPr="00D86DE6">
              <w:rPr>
                <w:b/>
                <w:sz w:val="18"/>
                <w:szCs w:val="18"/>
              </w:rPr>
              <w:t>per</w:t>
            </w:r>
            <w:proofErr w:type="gramEnd"/>
            <w:r w:rsidRPr="00D86DE6">
              <w:rPr>
                <w:b/>
                <w:sz w:val="18"/>
                <w:szCs w:val="18"/>
              </w:rPr>
              <w:t xml:space="preserve"> la mandante</w:t>
            </w:r>
            <w:r w:rsidRPr="00D86DE6">
              <w:rPr>
                <w:sz w:val="18"/>
                <w:szCs w:val="18"/>
              </w:rPr>
              <w:t xml:space="preserve">] conferire mandato collettivo  speciale con rappresentanza ai sensi dell’art. 48, co. 8 del </w:t>
            </w:r>
            <w:proofErr w:type="spellStart"/>
            <w:r w:rsidRPr="00D86DE6">
              <w:rPr>
                <w:sz w:val="18"/>
                <w:szCs w:val="18"/>
              </w:rPr>
              <w:t>D.Lgs.</w:t>
            </w:r>
            <w:proofErr w:type="spellEnd"/>
            <w:r w:rsidRPr="00D86DE6">
              <w:rPr>
                <w:sz w:val="18"/>
                <w:szCs w:val="18"/>
              </w:rPr>
              <w:t xml:space="preserve"> 50/20016 alla mandataria sopraindicata;</w:t>
            </w:r>
          </w:p>
          <w:p w:rsidR="00574CEC" w:rsidRPr="00D86DE6" w:rsidRDefault="00574CEC" w:rsidP="0015527E">
            <w:pPr>
              <w:pStyle w:val="Paragrafoelenco"/>
              <w:ind w:left="0"/>
              <w:jc w:val="both"/>
              <w:rPr>
                <w:sz w:val="18"/>
                <w:szCs w:val="18"/>
              </w:rPr>
            </w:pPr>
          </w:p>
        </w:tc>
        <w:tc>
          <w:tcPr>
            <w:tcW w:w="4451" w:type="dxa"/>
            <w:tcBorders>
              <w:bottom w:val="single" w:sz="4" w:space="0" w:color="A6A6A6" w:themeColor="background1" w:themeShade="A6"/>
            </w:tcBorders>
            <w:shd w:val="clear" w:color="auto" w:fill="FFFFFF" w:themeFill="background1"/>
            <w:tcPrChange w:id="241" w:author="Desantis" w:date="2017-03-09T16:03:00Z">
              <w:tcPr>
                <w:tcW w:w="4451" w:type="dxa"/>
                <w:tcBorders>
                  <w:bottom w:val="single" w:sz="4" w:space="0" w:color="A6A6A6" w:themeColor="background1" w:themeShade="A6"/>
                </w:tcBorders>
                <w:shd w:val="clear" w:color="auto" w:fill="FFFFFF" w:themeFill="background1"/>
              </w:tcPr>
            </w:tcPrChange>
          </w:tcPr>
          <w:p w:rsidR="00574CEC" w:rsidRPr="00D86DE6" w:rsidRDefault="00574CEC" w:rsidP="00B25EF7">
            <w:pPr>
              <w:pStyle w:val="Paragrafoelenco"/>
              <w:rPr>
                <w:b/>
                <w:sz w:val="18"/>
                <w:szCs w:val="18"/>
              </w:rPr>
            </w:pPr>
          </w:p>
          <w:p w:rsidR="00574CEC" w:rsidRPr="00D86DE6" w:rsidRDefault="00574CEC" w:rsidP="00B25EF7">
            <w:pPr>
              <w:pStyle w:val="Paragrafoelenco"/>
              <w:rPr>
                <w:b/>
                <w:sz w:val="8"/>
                <w:szCs w:val="18"/>
              </w:rPr>
            </w:pPr>
          </w:p>
          <w:p w:rsidR="00574CEC" w:rsidRPr="00D86DE6" w:rsidRDefault="00574CEC" w:rsidP="00B25EF7">
            <w:pPr>
              <w:spacing w:line="360" w:lineRule="auto"/>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F54DEC">
            <w:pPr>
              <w:jc w:val="both"/>
              <w:rPr>
                <w:b/>
                <w:sz w:val="18"/>
                <w:szCs w:val="18"/>
              </w:rPr>
            </w:pPr>
          </w:p>
          <w:p w:rsidR="00574CEC" w:rsidRPr="00D86DE6" w:rsidRDefault="00574CEC" w:rsidP="00B25EF7">
            <w:pPr>
              <w:spacing w:line="360" w:lineRule="auto"/>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B25EF7">
            <w:pPr>
              <w:jc w:val="both"/>
              <w:rPr>
                <w:b/>
                <w:sz w:val="18"/>
                <w:szCs w:val="18"/>
              </w:rPr>
            </w:pPr>
          </w:p>
        </w:tc>
      </w:tr>
      <w:tr w:rsidR="00574CEC" w:rsidRPr="00D86DE6" w:rsidTr="00981308">
        <w:trPr>
          <w:trHeight w:val="340"/>
          <w:trPrChange w:id="242" w:author="Desantis" w:date="2017-03-09T16:03:00Z">
            <w:trPr>
              <w:trHeight w:val="340"/>
            </w:trPr>
          </w:trPrChange>
        </w:trPr>
        <w:tc>
          <w:tcPr>
            <w:tcW w:w="5437" w:type="dxa"/>
            <w:gridSpan w:val="4"/>
            <w:shd w:val="clear" w:color="auto" w:fill="D9D9D9" w:themeFill="background1" w:themeFillShade="D9"/>
            <w:tcPrChange w:id="243" w:author="Desantis" w:date="2017-03-09T16:03:00Z">
              <w:tcPr>
                <w:tcW w:w="5437" w:type="dxa"/>
                <w:gridSpan w:val="4"/>
                <w:shd w:val="clear" w:color="auto" w:fill="D9D9D9" w:themeFill="background1" w:themeFillShade="D9"/>
              </w:tcPr>
            </w:tcPrChange>
          </w:tcPr>
          <w:p w:rsidR="00574CEC" w:rsidRPr="00D86DE6" w:rsidRDefault="00574CEC" w:rsidP="00F65187">
            <w:pPr>
              <w:spacing w:line="360" w:lineRule="auto"/>
              <w:jc w:val="both"/>
              <w:rPr>
                <w:b/>
                <w:sz w:val="18"/>
                <w:szCs w:val="18"/>
              </w:rPr>
            </w:pPr>
            <w:r w:rsidRPr="00D86DE6">
              <w:rPr>
                <w:b/>
                <w:sz w:val="18"/>
                <w:szCs w:val="18"/>
              </w:rPr>
              <w:t>Lotti:</w:t>
            </w:r>
          </w:p>
        </w:tc>
        <w:tc>
          <w:tcPr>
            <w:tcW w:w="4451" w:type="dxa"/>
            <w:shd w:val="clear" w:color="auto" w:fill="D9D9D9" w:themeFill="background1" w:themeFillShade="D9"/>
            <w:tcPrChange w:id="244" w:author="Desantis" w:date="2017-03-09T16:03:00Z">
              <w:tcPr>
                <w:tcW w:w="4451" w:type="dxa"/>
                <w:shd w:val="clear" w:color="auto" w:fill="D9D9D9" w:themeFill="background1" w:themeFillShade="D9"/>
              </w:tcPr>
            </w:tcPrChange>
          </w:tcPr>
          <w:p w:rsidR="00574CEC" w:rsidRPr="00D86DE6" w:rsidRDefault="00574CEC" w:rsidP="00F65187">
            <w:pPr>
              <w:spacing w:line="360" w:lineRule="auto"/>
              <w:jc w:val="both"/>
              <w:rPr>
                <w:b/>
                <w:sz w:val="18"/>
                <w:szCs w:val="18"/>
              </w:rPr>
            </w:pPr>
            <w:r w:rsidRPr="00D86DE6">
              <w:rPr>
                <w:b/>
                <w:sz w:val="18"/>
                <w:szCs w:val="18"/>
              </w:rPr>
              <w:t>Risposta:</w:t>
            </w:r>
          </w:p>
        </w:tc>
      </w:tr>
      <w:tr w:rsidR="00574CEC" w:rsidRPr="00D86DE6" w:rsidTr="00981308">
        <w:trPr>
          <w:trHeight w:val="340"/>
          <w:trPrChange w:id="245" w:author="Desantis" w:date="2017-03-09T16:03:00Z">
            <w:trPr>
              <w:trHeight w:val="340"/>
            </w:trPr>
          </w:trPrChange>
        </w:trPr>
        <w:tc>
          <w:tcPr>
            <w:tcW w:w="5437" w:type="dxa"/>
            <w:gridSpan w:val="4"/>
            <w:shd w:val="clear" w:color="auto" w:fill="FFFFFF" w:themeFill="background1"/>
            <w:tcPrChange w:id="246" w:author="Desantis" w:date="2017-03-09T16:03:00Z">
              <w:tcPr>
                <w:tcW w:w="5437" w:type="dxa"/>
                <w:gridSpan w:val="4"/>
                <w:shd w:val="clear" w:color="auto" w:fill="FFFFFF" w:themeFill="background1"/>
              </w:tcPr>
            </w:tcPrChange>
          </w:tcPr>
          <w:p w:rsidR="00574CEC" w:rsidRPr="00D86DE6" w:rsidRDefault="00574CEC" w:rsidP="0047138D">
            <w:pPr>
              <w:jc w:val="both"/>
              <w:rPr>
                <w:strike/>
                <w:sz w:val="18"/>
                <w:szCs w:val="18"/>
              </w:rPr>
            </w:pPr>
            <w:r w:rsidRPr="00D86DE6">
              <w:rPr>
                <w:strike/>
                <w:sz w:val="18"/>
                <w:szCs w:val="18"/>
              </w:rPr>
              <w:t>Se del caso, indicare il lotto o i lotti per i quali l’operatore economico intende presentare un’offerta:</w:t>
            </w:r>
          </w:p>
        </w:tc>
        <w:tc>
          <w:tcPr>
            <w:tcW w:w="4451" w:type="dxa"/>
            <w:shd w:val="clear" w:color="auto" w:fill="FFFFFF" w:themeFill="background1"/>
            <w:tcPrChange w:id="247" w:author="Desantis" w:date="2017-03-09T16:03:00Z">
              <w:tcPr>
                <w:tcW w:w="4451" w:type="dxa"/>
                <w:shd w:val="clear" w:color="auto" w:fill="FFFFFF" w:themeFill="background1"/>
              </w:tcPr>
            </w:tcPrChange>
          </w:tcPr>
          <w:p w:rsidR="00574CEC" w:rsidRPr="00D86DE6" w:rsidRDefault="00574CEC" w:rsidP="00F65187">
            <w:pPr>
              <w:spacing w:line="360" w:lineRule="auto"/>
              <w:jc w:val="both"/>
              <w:rPr>
                <w:b/>
                <w:strike/>
                <w:sz w:val="18"/>
                <w:szCs w:val="18"/>
              </w:rPr>
            </w:pPr>
            <w:r w:rsidRPr="00D86DE6">
              <w:rPr>
                <w:strike/>
                <w:sz w:val="18"/>
                <w:szCs w:val="18"/>
              </w:rPr>
              <w:t>[…..]</w:t>
            </w:r>
          </w:p>
        </w:tc>
      </w:tr>
    </w:tbl>
    <w:p w:rsidR="00B5101B" w:rsidRPr="00D86DE6" w:rsidRDefault="00B5101B" w:rsidP="00CE003B">
      <w:pPr>
        <w:jc w:val="both"/>
        <w:rPr>
          <w:sz w:val="20"/>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9474E9" w:rsidRPr="00D86DE6" w:rsidTr="00B25EF7">
        <w:trPr>
          <w:trHeight w:val="690"/>
        </w:trPr>
        <w:tc>
          <w:tcPr>
            <w:tcW w:w="9778" w:type="dxa"/>
            <w:shd w:val="clear" w:color="auto" w:fill="D9D9D9" w:themeFill="background1" w:themeFillShade="D9"/>
          </w:tcPr>
          <w:p w:rsidR="009474E9" w:rsidRPr="00D86DE6" w:rsidRDefault="009474E9" w:rsidP="00F52A31">
            <w:pPr>
              <w:jc w:val="both"/>
              <w:rPr>
                <w:color w:val="FF0000"/>
                <w:sz w:val="18"/>
                <w:szCs w:val="18"/>
              </w:rPr>
            </w:pPr>
            <w:r w:rsidRPr="00D86DE6">
              <w:rPr>
                <w:b/>
                <w:color w:val="FF0000"/>
                <w:sz w:val="18"/>
                <w:szCs w:val="18"/>
              </w:rPr>
              <w:t xml:space="preserve">IN CASO DI </w:t>
            </w:r>
            <w:r w:rsidR="00E660A9" w:rsidRPr="00D86DE6">
              <w:rPr>
                <w:b/>
                <w:color w:val="FF0000"/>
                <w:sz w:val="18"/>
                <w:szCs w:val="18"/>
              </w:rPr>
              <w:t>RAGGRUPPAMENTI E DI CONSORZI DOVRÀ ESSERE PRESENTATO UN DGUE DISTINTO, DEBITAMENTE COMPILATO E FIRMATO DIGITALMENTE DAI SINGOLI SOGGETTI CHE COSTITUIRANNO IL RAGGRUPPAMENTO</w:t>
            </w:r>
            <w:r w:rsidR="00A7249C" w:rsidRPr="00D86DE6">
              <w:rPr>
                <w:b/>
                <w:color w:val="FF0000"/>
                <w:sz w:val="18"/>
                <w:szCs w:val="18"/>
              </w:rPr>
              <w:t>/CONSORZIO</w:t>
            </w:r>
            <w:r w:rsidR="00E660A9" w:rsidRPr="00D86DE6">
              <w:rPr>
                <w:b/>
                <w:color w:val="FF0000"/>
                <w:sz w:val="18"/>
                <w:szCs w:val="18"/>
              </w:rPr>
              <w:t xml:space="preserve"> MED</w:t>
            </w:r>
            <w:r w:rsidR="00F52A31" w:rsidRPr="00D86DE6">
              <w:rPr>
                <w:b/>
                <w:color w:val="FF0000"/>
                <w:sz w:val="18"/>
                <w:szCs w:val="18"/>
              </w:rPr>
              <w:t>E</w:t>
            </w:r>
            <w:r w:rsidR="00E660A9" w:rsidRPr="00D86DE6">
              <w:rPr>
                <w:b/>
                <w:color w:val="FF0000"/>
                <w:sz w:val="18"/>
                <w:szCs w:val="18"/>
              </w:rPr>
              <w:t>SIMO</w:t>
            </w:r>
            <w:r w:rsidR="00E660A9" w:rsidRPr="00D86DE6">
              <w:rPr>
                <w:color w:val="FF0000"/>
                <w:sz w:val="18"/>
                <w:szCs w:val="18"/>
              </w:rPr>
              <w:t>.</w:t>
            </w:r>
          </w:p>
        </w:tc>
      </w:tr>
    </w:tbl>
    <w:p w:rsidR="009474E9" w:rsidRPr="00D86DE6" w:rsidRDefault="009474E9" w:rsidP="009474E9">
      <w:pPr>
        <w:jc w:val="both"/>
        <w:rPr>
          <w:color w:val="FF0000"/>
          <w:sz w:val="2"/>
        </w:rPr>
      </w:pPr>
    </w:p>
    <w:p w:rsidR="0047138D" w:rsidRPr="00D86DE6" w:rsidRDefault="0047138D" w:rsidP="0047138D">
      <w:pPr>
        <w:jc w:val="center"/>
        <w:rPr>
          <w:b/>
        </w:rPr>
      </w:pPr>
      <w:r w:rsidRPr="00D86DE6">
        <w:rPr>
          <w:b/>
        </w:rPr>
        <w:t>B: INFORMAZIONI SUI RAPPRESENTANTI DELL’OPERATORE ECONOMICO</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F22EF9" w:rsidRPr="00D86DE6" w:rsidTr="00F65187">
        <w:trPr>
          <w:trHeight w:val="340"/>
        </w:trPr>
        <w:tc>
          <w:tcPr>
            <w:tcW w:w="9778" w:type="dxa"/>
            <w:shd w:val="clear" w:color="auto" w:fill="D9D9D9" w:themeFill="background1" w:themeFillShade="D9"/>
          </w:tcPr>
          <w:p w:rsidR="00F22EF9" w:rsidRPr="00D86DE6" w:rsidRDefault="00F22EF9" w:rsidP="00F65187">
            <w:pPr>
              <w:jc w:val="both"/>
              <w:rPr>
                <w:i/>
                <w:sz w:val="18"/>
                <w:szCs w:val="18"/>
              </w:rPr>
            </w:pPr>
            <w:r w:rsidRPr="00D86DE6">
              <w:rPr>
                <w:i/>
                <w:sz w:val="18"/>
                <w:szCs w:val="18"/>
              </w:rPr>
              <w:t>Se pertinente, indicare nome e indirizzo delle persone abilitate ad agire come rappresentanti dell’operatore economico ai fini della procedura di appalto in oggetto:</w:t>
            </w:r>
          </w:p>
        </w:tc>
      </w:tr>
    </w:tbl>
    <w:p w:rsidR="00F22EF9" w:rsidRPr="00D86DE6" w:rsidRDefault="00F22EF9" w:rsidP="0047138D">
      <w:pPr>
        <w:jc w:val="center"/>
        <w:rPr>
          <w:b/>
          <w:sz w:val="4"/>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21"/>
        <w:gridCol w:w="4807"/>
      </w:tblGrid>
      <w:tr w:rsidR="0047138D" w:rsidRPr="00D86DE6" w:rsidTr="00F65187">
        <w:trPr>
          <w:trHeight w:val="340"/>
        </w:trPr>
        <w:tc>
          <w:tcPr>
            <w:tcW w:w="4889" w:type="dxa"/>
            <w:shd w:val="clear" w:color="auto" w:fill="D9D9D9" w:themeFill="background1" w:themeFillShade="D9"/>
          </w:tcPr>
          <w:p w:rsidR="0047138D" w:rsidRPr="00D86DE6" w:rsidRDefault="00F22EF9" w:rsidP="00F22EF9">
            <w:pPr>
              <w:jc w:val="both"/>
              <w:rPr>
                <w:b/>
                <w:sz w:val="18"/>
                <w:szCs w:val="18"/>
              </w:rPr>
            </w:pPr>
            <w:r w:rsidRPr="00D86DE6">
              <w:rPr>
                <w:b/>
                <w:sz w:val="18"/>
                <w:szCs w:val="18"/>
              </w:rPr>
              <w:t>Eventuali rappresentanti:</w:t>
            </w:r>
          </w:p>
        </w:tc>
        <w:tc>
          <w:tcPr>
            <w:tcW w:w="4889" w:type="dxa"/>
            <w:shd w:val="clear" w:color="auto" w:fill="D9D9D9" w:themeFill="background1" w:themeFillShade="D9"/>
          </w:tcPr>
          <w:p w:rsidR="0047138D" w:rsidRPr="00D86DE6" w:rsidRDefault="0047138D" w:rsidP="00F65187">
            <w:pPr>
              <w:jc w:val="both"/>
              <w:rPr>
                <w:b/>
                <w:sz w:val="18"/>
                <w:szCs w:val="18"/>
              </w:rPr>
            </w:pPr>
            <w:r w:rsidRPr="00D86DE6">
              <w:rPr>
                <w:b/>
                <w:sz w:val="18"/>
                <w:szCs w:val="18"/>
              </w:rPr>
              <w:t>Risposta</w:t>
            </w:r>
          </w:p>
        </w:tc>
      </w:tr>
      <w:tr w:rsidR="0047138D" w:rsidRPr="00D86DE6" w:rsidTr="00F65187">
        <w:trPr>
          <w:trHeight w:val="340"/>
        </w:trPr>
        <w:tc>
          <w:tcPr>
            <w:tcW w:w="4889" w:type="dxa"/>
          </w:tcPr>
          <w:p w:rsidR="0047138D" w:rsidRPr="00D86DE6" w:rsidRDefault="0047138D" w:rsidP="00F22EF9">
            <w:pPr>
              <w:jc w:val="both"/>
              <w:rPr>
                <w:sz w:val="18"/>
                <w:szCs w:val="18"/>
              </w:rPr>
            </w:pPr>
            <w:r w:rsidRPr="00D86DE6">
              <w:rPr>
                <w:sz w:val="18"/>
                <w:szCs w:val="18"/>
              </w:rPr>
              <w:t>Nome</w:t>
            </w:r>
            <w:r w:rsidR="00F22EF9" w:rsidRPr="00D86DE6">
              <w:rPr>
                <w:sz w:val="18"/>
                <w:szCs w:val="18"/>
              </w:rPr>
              <w:t xml:space="preserve"> completo:</w:t>
            </w:r>
          </w:p>
          <w:p w:rsidR="00F22EF9" w:rsidRPr="00D86DE6" w:rsidRDefault="00EC6E6C" w:rsidP="00B77C5D">
            <w:pPr>
              <w:jc w:val="both"/>
              <w:rPr>
                <w:sz w:val="18"/>
                <w:szCs w:val="18"/>
              </w:rPr>
            </w:pPr>
            <w:proofErr w:type="gramStart"/>
            <w:r w:rsidRPr="00D86DE6">
              <w:rPr>
                <w:sz w:val="18"/>
                <w:szCs w:val="18"/>
              </w:rPr>
              <w:t>codice</w:t>
            </w:r>
            <w:proofErr w:type="gramEnd"/>
            <w:r w:rsidRPr="00D86DE6">
              <w:rPr>
                <w:sz w:val="18"/>
                <w:szCs w:val="18"/>
              </w:rPr>
              <w:t xml:space="preserve"> fiscale </w:t>
            </w:r>
            <w:r w:rsidR="00F22EF9" w:rsidRPr="00D86DE6">
              <w:rPr>
                <w:sz w:val="18"/>
                <w:szCs w:val="18"/>
              </w:rPr>
              <w:t>data e luogo di nascita:</w:t>
            </w:r>
          </w:p>
        </w:tc>
        <w:tc>
          <w:tcPr>
            <w:tcW w:w="4889" w:type="dxa"/>
          </w:tcPr>
          <w:p w:rsidR="0047138D" w:rsidRPr="00D86DE6" w:rsidRDefault="0047138D" w:rsidP="00F22EF9">
            <w:pPr>
              <w:jc w:val="both"/>
              <w:rPr>
                <w:sz w:val="18"/>
                <w:szCs w:val="18"/>
              </w:rPr>
            </w:pPr>
            <w:r w:rsidRPr="00D86DE6">
              <w:rPr>
                <w:sz w:val="18"/>
                <w:szCs w:val="18"/>
              </w:rPr>
              <w:t>[</w:t>
            </w:r>
            <w:r w:rsidR="00F22EF9" w:rsidRPr="00D86DE6">
              <w:rPr>
                <w:sz w:val="18"/>
                <w:szCs w:val="18"/>
              </w:rPr>
              <w:t>……</w:t>
            </w:r>
            <w:r w:rsidRPr="00D86DE6">
              <w:rPr>
                <w:sz w:val="18"/>
                <w:szCs w:val="18"/>
              </w:rPr>
              <w:t>]</w:t>
            </w:r>
          </w:p>
          <w:p w:rsidR="00F22EF9" w:rsidRPr="00D86DE6" w:rsidRDefault="00F22EF9" w:rsidP="00F22EF9">
            <w:pPr>
              <w:jc w:val="both"/>
              <w:rPr>
                <w:sz w:val="18"/>
                <w:szCs w:val="18"/>
              </w:rPr>
            </w:pPr>
            <w:r w:rsidRPr="00D86DE6">
              <w:rPr>
                <w:sz w:val="18"/>
                <w:szCs w:val="18"/>
              </w:rPr>
              <w:t>[……]</w:t>
            </w:r>
          </w:p>
        </w:tc>
      </w:tr>
      <w:tr w:rsidR="00F22EF9" w:rsidRPr="00D86DE6" w:rsidTr="00F65187">
        <w:trPr>
          <w:trHeight w:val="340"/>
        </w:trPr>
        <w:tc>
          <w:tcPr>
            <w:tcW w:w="4889" w:type="dxa"/>
          </w:tcPr>
          <w:p w:rsidR="00F22EF9" w:rsidRPr="00D86DE6" w:rsidRDefault="00F22EF9" w:rsidP="00F22EF9">
            <w:pPr>
              <w:jc w:val="both"/>
              <w:rPr>
                <w:sz w:val="18"/>
                <w:szCs w:val="18"/>
              </w:rPr>
            </w:pPr>
            <w:r w:rsidRPr="00D86DE6">
              <w:rPr>
                <w:sz w:val="18"/>
                <w:szCs w:val="18"/>
              </w:rPr>
              <w:t>Posizione/Titolo ad agire</w:t>
            </w:r>
            <w:r w:rsidR="00B77C5D" w:rsidRPr="00D86DE6">
              <w:rPr>
                <w:sz w:val="18"/>
                <w:szCs w:val="18"/>
              </w:rPr>
              <w:t>/procuratori</w:t>
            </w:r>
          </w:p>
        </w:tc>
        <w:tc>
          <w:tcPr>
            <w:tcW w:w="4889" w:type="dxa"/>
          </w:tcPr>
          <w:p w:rsidR="00F22EF9" w:rsidRPr="00D86DE6" w:rsidRDefault="00F22EF9" w:rsidP="00F22EF9">
            <w:pPr>
              <w:jc w:val="both"/>
              <w:rPr>
                <w:sz w:val="18"/>
                <w:szCs w:val="18"/>
              </w:rPr>
            </w:pPr>
            <w:r w:rsidRPr="00D86DE6">
              <w:rPr>
                <w:sz w:val="18"/>
                <w:szCs w:val="18"/>
              </w:rPr>
              <w:t>[……]</w:t>
            </w:r>
          </w:p>
        </w:tc>
      </w:tr>
      <w:tr w:rsidR="00F22EF9" w:rsidRPr="00D86DE6" w:rsidTr="00F65187">
        <w:trPr>
          <w:trHeight w:val="340"/>
        </w:trPr>
        <w:tc>
          <w:tcPr>
            <w:tcW w:w="4889" w:type="dxa"/>
          </w:tcPr>
          <w:p w:rsidR="00F22EF9" w:rsidRPr="00D86DE6" w:rsidRDefault="00F22EF9" w:rsidP="00F22EF9">
            <w:pPr>
              <w:jc w:val="both"/>
              <w:rPr>
                <w:sz w:val="18"/>
                <w:szCs w:val="18"/>
              </w:rPr>
            </w:pPr>
            <w:r w:rsidRPr="00D86DE6">
              <w:rPr>
                <w:sz w:val="18"/>
                <w:szCs w:val="18"/>
              </w:rPr>
              <w:t>Indirizzo postale:</w:t>
            </w:r>
          </w:p>
        </w:tc>
        <w:tc>
          <w:tcPr>
            <w:tcW w:w="4889" w:type="dxa"/>
          </w:tcPr>
          <w:p w:rsidR="00F22EF9" w:rsidRPr="00D86DE6" w:rsidRDefault="00F22EF9" w:rsidP="00F22EF9">
            <w:pPr>
              <w:jc w:val="both"/>
              <w:rPr>
                <w:sz w:val="18"/>
                <w:szCs w:val="18"/>
              </w:rPr>
            </w:pPr>
            <w:r w:rsidRPr="00D86DE6">
              <w:rPr>
                <w:sz w:val="18"/>
                <w:szCs w:val="18"/>
              </w:rPr>
              <w:t>[……]</w:t>
            </w:r>
          </w:p>
        </w:tc>
      </w:tr>
      <w:tr w:rsidR="00F22EF9" w:rsidRPr="00D86DE6" w:rsidTr="00F65187">
        <w:trPr>
          <w:trHeight w:val="340"/>
        </w:trPr>
        <w:tc>
          <w:tcPr>
            <w:tcW w:w="4889" w:type="dxa"/>
          </w:tcPr>
          <w:p w:rsidR="00F22EF9" w:rsidRPr="00D86DE6" w:rsidRDefault="00F22EF9" w:rsidP="00F22EF9">
            <w:pPr>
              <w:jc w:val="both"/>
              <w:rPr>
                <w:sz w:val="18"/>
                <w:szCs w:val="18"/>
              </w:rPr>
            </w:pPr>
            <w:r w:rsidRPr="00D86DE6">
              <w:rPr>
                <w:sz w:val="18"/>
                <w:szCs w:val="18"/>
              </w:rPr>
              <w:t xml:space="preserve">Telefono: </w:t>
            </w:r>
          </w:p>
        </w:tc>
        <w:tc>
          <w:tcPr>
            <w:tcW w:w="4889" w:type="dxa"/>
          </w:tcPr>
          <w:p w:rsidR="00F22EF9" w:rsidRPr="00D86DE6" w:rsidRDefault="00F22EF9" w:rsidP="00F22EF9">
            <w:pPr>
              <w:jc w:val="both"/>
              <w:rPr>
                <w:sz w:val="18"/>
                <w:szCs w:val="18"/>
              </w:rPr>
            </w:pPr>
            <w:r w:rsidRPr="00D86DE6">
              <w:rPr>
                <w:sz w:val="18"/>
                <w:szCs w:val="18"/>
              </w:rPr>
              <w:t>[……]</w:t>
            </w:r>
          </w:p>
        </w:tc>
      </w:tr>
      <w:tr w:rsidR="00F22EF9" w:rsidRPr="00D86DE6" w:rsidTr="00F65187">
        <w:trPr>
          <w:trHeight w:val="340"/>
        </w:trPr>
        <w:tc>
          <w:tcPr>
            <w:tcW w:w="4889" w:type="dxa"/>
          </w:tcPr>
          <w:p w:rsidR="00F22EF9" w:rsidRPr="00D86DE6" w:rsidRDefault="00F22EF9" w:rsidP="00F22EF9">
            <w:pPr>
              <w:jc w:val="both"/>
              <w:rPr>
                <w:sz w:val="18"/>
                <w:szCs w:val="18"/>
              </w:rPr>
            </w:pPr>
            <w:r w:rsidRPr="00D86DE6">
              <w:rPr>
                <w:sz w:val="18"/>
                <w:szCs w:val="18"/>
              </w:rPr>
              <w:t>E-mail</w:t>
            </w:r>
          </w:p>
        </w:tc>
        <w:tc>
          <w:tcPr>
            <w:tcW w:w="4889" w:type="dxa"/>
          </w:tcPr>
          <w:p w:rsidR="00F22EF9" w:rsidRPr="00D86DE6" w:rsidRDefault="00F22EF9" w:rsidP="00F22EF9">
            <w:pPr>
              <w:jc w:val="both"/>
              <w:rPr>
                <w:sz w:val="18"/>
                <w:szCs w:val="18"/>
              </w:rPr>
            </w:pPr>
            <w:r w:rsidRPr="00D86DE6">
              <w:rPr>
                <w:sz w:val="18"/>
                <w:szCs w:val="18"/>
              </w:rPr>
              <w:t>[……]</w:t>
            </w:r>
          </w:p>
        </w:tc>
      </w:tr>
      <w:tr w:rsidR="00F22EF9" w:rsidRPr="00D86DE6" w:rsidTr="00F65187">
        <w:trPr>
          <w:trHeight w:val="340"/>
        </w:trPr>
        <w:tc>
          <w:tcPr>
            <w:tcW w:w="4889" w:type="dxa"/>
          </w:tcPr>
          <w:p w:rsidR="00F22EF9" w:rsidRPr="00D86DE6" w:rsidRDefault="00F22EF9" w:rsidP="00F22EF9">
            <w:pPr>
              <w:jc w:val="both"/>
              <w:rPr>
                <w:strike/>
                <w:sz w:val="18"/>
                <w:szCs w:val="18"/>
              </w:rPr>
            </w:pPr>
            <w:r w:rsidRPr="00D86DE6">
              <w:rPr>
                <w:strike/>
                <w:sz w:val="18"/>
                <w:szCs w:val="18"/>
              </w:rPr>
              <w:t>Se necessario, fornire precisazioni sulla rappresentazione (forma, portata, scopo…):</w:t>
            </w:r>
          </w:p>
        </w:tc>
        <w:tc>
          <w:tcPr>
            <w:tcW w:w="4889" w:type="dxa"/>
          </w:tcPr>
          <w:p w:rsidR="00F22EF9" w:rsidRPr="00D86DE6" w:rsidRDefault="00F22EF9" w:rsidP="00F22EF9">
            <w:pPr>
              <w:jc w:val="both"/>
              <w:rPr>
                <w:sz w:val="18"/>
                <w:szCs w:val="18"/>
              </w:rPr>
            </w:pPr>
            <w:r w:rsidRPr="00D86DE6">
              <w:rPr>
                <w:sz w:val="18"/>
                <w:szCs w:val="18"/>
              </w:rPr>
              <w:t>[……]</w:t>
            </w:r>
          </w:p>
        </w:tc>
      </w:tr>
    </w:tbl>
    <w:p w:rsidR="0047138D" w:rsidRPr="00D86DE6" w:rsidRDefault="0047138D" w:rsidP="00CE003B">
      <w:pPr>
        <w:jc w:val="both"/>
        <w:rPr>
          <w:sz w:val="2"/>
        </w:rPr>
      </w:pPr>
    </w:p>
    <w:p w:rsidR="00574CEC" w:rsidRPr="00D86DE6" w:rsidRDefault="00574CEC" w:rsidP="00574CEC">
      <w:pPr>
        <w:spacing w:after="0" w:line="240" w:lineRule="auto"/>
        <w:jc w:val="center"/>
        <w:rPr>
          <w:b/>
        </w:rPr>
      </w:pPr>
      <w:r w:rsidRPr="00D86DE6">
        <w:rPr>
          <w:b/>
        </w:rPr>
        <w:t xml:space="preserve">C: INFORMAZIONI SULL’AFFIDAMENTO SULLE CAPACITÀ DI ALTRI SOGGETTI </w:t>
      </w:r>
    </w:p>
    <w:p w:rsidR="00574CEC" w:rsidRPr="00D86DE6" w:rsidRDefault="00574CEC" w:rsidP="00574CEC">
      <w:pPr>
        <w:spacing w:after="0" w:line="240" w:lineRule="auto"/>
        <w:jc w:val="center"/>
        <w:rPr>
          <w:sz w:val="18"/>
          <w:szCs w:val="18"/>
        </w:rPr>
      </w:pPr>
      <w:r w:rsidRPr="00D86DE6">
        <w:rPr>
          <w:sz w:val="18"/>
          <w:szCs w:val="18"/>
        </w:rPr>
        <w:t>(Articolo 89 del Codice -</w:t>
      </w:r>
      <w:r w:rsidRPr="00D86DE6">
        <w:rPr>
          <w:b/>
          <w:color w:val="FF0000"/>
        </w:rPr>
        <w:t xml:space="preserve"> </w:t>
      </w:r>
      <w:proofErr w:type="gramStart"/>
      <w:r w:rsidRPr="00D86DE6">
        <w:rPr>
          <w:b/>
          <w:color w:val="FF0000"/>
        </w:rPr>
        <w:t>AVVALIMENTO</w:t>
      </w:r>
      <w:r w:rsidRPr="00D86DE6">
        <w:rPr>
          <w:sz w:val="18"/>
          <w:szCs w:val="18"/>
        </w:rPr>
        <w:t xml:space="preserve"> )</w:t>
      </w:r>
      <w:proofErr w:type="gramEnd"/>
    </w:p>
    <w:p w:rsidR="00574CEC" w:rsidRPr="00D86DE6" w:rsidRDefault="00574CEC" w:rsidP="00574CEC">
      <w:pPr>
        <w:spacing w:after="0" w:line="240" w:lineRule="auto"/>
        <w:jc w:val="center"/>
        <w:rPr>
          <w:b/>
          <w:color w:val="FF0000"/>
          <w:sz w:val="16"/>
        </w:rPr>
      </w:pPr>
      <w:r w:rsidRPr="00D86DE6">
        <w:rPr>
          <w:rFonts w:cs="Tahoma"/>
          <w:b/>
          <w:color w:val="FF0000"/>
        </w:rPr>
        <w:t>Ai sensi dell'articolo 146, co. 3, del Codice dei Contratti, il ricorso all’avvalimento non è ammesso</w:t>
      </w:r>
    </w:p>
    <w:p w:rsidR="00B25EF7" w:rsidRPr="00D86DE6" w:rsidRDefault="00B25EF7" w:rsidP="00B25EF7">
      <w:pPr>
        <w:spacing w:after="0" w:line="240" w:lineRule="auto"/>
        <w:jc w:val="center"/>
        <w:rPr>
          <w:b/>
          <w:strike/>
          <w:sz w:val="16"/>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32"/>
        <w:gridCol w:w="4796"/>
      </w:tblGrid>
      <w:tr w:rsidR="00F22EF9" w:rsidRPr="00D86DE6" w:rsidTr="00A7249C">
        <w:trPr>
          <w:trHeight w:val="340"/>
        </w:trPr>
        <w:tc>
          <w:tcPr>
            <w:tcW w:w="4889" w:type="dxa"/>
            <w:tcBorders>
              <w:bottom w:val="single" w:sz="4" w:space="0" w:color="A6A6A6" w:themeColor="background1" w:themeShade="A6"/>
            </w:tcBorders>
            <w:shd w:val="clear" w:color="auto" w:fill="D9D9D9" w:themeFill="background1" w:themeFillShade="D9"/>
          </w:tcPr>
          <w:p w:rsidR="00F22EF9" w:rsidRPr="00D86DE6" w:rsidRDefault="00F22EF9" w:rsidP="00F22EF9">
            <w:pPr>
              <w:jc w:val="both"/>
              <w:rPr>
                <w:b/>
                <w:strike/>
                <w:sz w:val="18"/>
                <w:szCs w:val="18"/>
              </w:rPr>
            </w:pPr>
            <w:r w:rsidRPr="00D86DE6">
              <w:rPr>
                <w:b/>
                <w:strike/>
                <w:sz w:val="18"/>
                <w:szCs w:val="18"/>
              </w:rPr>
              <w:t>Affidamento:</w:t>
            </w:r>
          </w:p>
        </w:tc>
        <w:tc>
          <w:tcPr>
            <w:tcW w:w="4889" w:type="dxa"/>
            <w:tcBorders>
              <w:bottom w:val="single" w:sz="4" w:space="0" w:color="A6A6A6" w:themeColor="background1" w:themeShade="A6"/>
            </w:tcBorders>
            <w:shd w:val="clear" w:color="auto" w:fill="D9D9D9" w:themeFill="background1" w:themeFillShade="D9"/>
          </w:tcPr>
          <w:p w:rsidR="00F22EF9" w:rsidRPr="00D86DE6" w:rsidRDefault="00F22EF9" w:rsidP="00F65187">
            <w:pPr>
              <w:jc w:val="both"/>
              <w:rPr>
                <w:b/>
                <w:strike/>
                <w:sz w:val="18"/>
                <w:szCs w:val="18"/>
              </w:rPr>
            </w:pPr>
            <w:r w:rsidRPr="00D86DE6">
              <w:rPr>
                <w:b/>
                <w:strike/>
                <w:sz w:val="18"/>
                <w:szCs w:val="18"/>
              </w:rPr>
              <w:t>Risposta:</w:t>
            </w:r>
          </w:p>
        </w:tc>
      </w:tr>
      <w:tr w:rsidR="00F22EF9" w:rsidRPr="00D86DE6" w:rsidTr="00A7249C">
        <w:trPr>
          <w:trHeight w:val="340"/>
        </w:trPr>
        <w:tc>
          <w:tcPr>
            <w:tcW w:w="4889" w:type="dxa"/>
            <w:tcBorders>
              <w:bottom w:val="single" w:sz="4" w:space="0" w:color="A6A6A6" w:themeColor="background1" w:themeShade="A6"/>
            </w:tcBorders>
            <w:shd w:val="clear" w:color="auto" w:fill="D9D9D9" w:themeFill="background1" w:themeFillShade="D9"/>
          </w:tcPr>
          <w:p w:rsidR="00F22EF9" w:rsidRPr="00D86DE6" w:rsidRDefault="00F22EF9" w:rsidP="00F65187">
            <w:pPr>
              <w:jc w:val="both"/>
              <w:rPr>
                <w:strike/>
                <w:sz w:val="18"/>
                <w:szCs w:val="18"/>
              </w:rPr>
            </w:pPr>
            <w:r w:rsidRPr="00D86DE6">
              <w:rPr>
                <w:strike/>
                <w:sz w:val="18"/>
                <w:szCs w:val="18"/>
              </w:rPr>
              <w:t>L’operatore economico fa affidamento sulle capacità di altri soggetti per soddisfare i criteri di selezione della parte IV e rispettare i criteri e le regole (eventuali) della parte V?</w:t>
            </w:r>
          </w:p>
        </w:tc>
        <w:tc>
          <w:tcPr>
            <w:tcW w:w="4889" w:type="dxa"/>
            <w:tcBorders>
              <w:bottom w:val="single" w:sz="4" w:space="0" w:color="A6A6A6" w:themeColor="background1" w:themeShade="A6"/>
            </w:tcBorders>
            <w:shd w:val="clear" w:color="auto" w:fill="D9D9D9" w:themeFill="background1" w:themeFillShade="D9"/>
          </w:tcPr>
          <w:p w:rsidR="00F22EF9" w:rsidRPr="00D86DE6" w:rsidRDefault="00F22EF9" w:rsidP="00F65187">
            <w:pPr>
              <w:jc w:val="both"/>
              <w:rPr>
                <w:strike/>
                <w:sz w:val="18"/>
                <w:szCs w:val="18"/>
              </w:rPr>
            </w:pPr>
            <w:proofErr w:type="gramStart"/>
            <w:r w:rsidRPr="00D86DE6">
              <w:rPr>
                <w:strike/>
                <w:sz w:val="18"/>
                <w:szCs w:val="18"/>
              </w:rPr>
              <w:t>[  ]</w:t>
            </w:r>
            <w:proofErr w:type="gramEnd"/>
            <w:r w:rsidRPr="00D86DE6">
              <w:rPr>
                <w:strike/>
                <w:sz w:val="18"/>
                <w:szCs w:val="18"/>
              </w:rPr>
              <w:t xml:space="preserve"> </w:t>
            </w:r>
            <w:r w:rsidRPr="00D86DE6">
              <w:rPr>
                <w:b/>
                <w:strike/>
                <w:sz w:val="18"/>
                <w:szCs w:val="18"/>
              </w:rPr>
              <w:t>SI</w:t>
            </w:r>
            <w:r w:rsidRPr="00D86DE6">
              <w:rPr>
                <w:strike/>
                <w:sz w:val="18"/>
                <w:szCs w:val="18"/>
              </w:rPr>
              <w:t xml:space="preserve"> [  ] </w:t>
            </w:r>
            <w:r w:rsidRPr="00D86DE6">
              <w:rPr>
                <w:b/>
                <w:strike/>
                <w:sz w:val="18"/>
                <w:szCs w:val="18"/>
              </w:rPr>
              <w:t>NO</w:t>
            </w:r>
          </w:p>
        </w:tc>
      </w:tr>
      <w:tr w:rsidR="005C1887" w:rsidRPr="00D86DE6" w:rsidTr="00A7249C">
        <w:trPr>
          <w:trHeight w:val="340"/>
        </w:trPr>
        <w:tc>
          <w:tcPr>
            <w:tcW w:w="4889" w:type="dxa"/>
            <w:tcBorders>
              <w:bottom w:val="single" w:sz="4" w:space="0" w:color="A6A6A6" w:themeColor="background1" w:themeShade="A6"/>
            </w:tcBorders>
            <w:shd w:val="clear" w:color="auto" w:fill="D9D9D9" w:themeFill="background1" w:themeFillShade="D9"/>
          </w:tcPr>
          <w:p w:rsidR="005C1887" w:rsidRPr="00D86DE6" w:rsidRDefault="005C1887" w:rsidP="00146CB1">
            <w:pPr>
              <w:jc w:val="both"/>
              <w:rPr>
                <w:strike/>
                <w:sz w:val="18"/>
                <w:szCs w:val="18"/>
              </w:rPr>
            </w:pPr>
            <w:r w:rsidRPr="00D86DE6">
              <w:rPr>
                <w:strike/>
                <w:sz w:val="18"/>
                <w:szCs w:val="18"/>
              </w:rPr>
              <w:t>In caso affermativo</w:t>
            </w:r>
          </w:p>
          <w:p w:rsidR="005C1887" w:rsidRPr="00D86DE6" w:rsidRDefault="005C1887" w:rsidP="00146CB1">
            <w:pPr>
              <w:jc w:val="both"/>
              <w:rPr>
                <w:strike/>
                <w:sz w:val="18"/>
                <w:szCs w:val="18"/>
              </w:rPr>
            </w:pPr>
            <w:r w:rsidRPr="00D86DE6">
              <w:rPr>
                <w:strike/>
                <w:sz w:val="18"/>
                <w:szCs w:val="18"/>
              </w:rPr>
              <w:t xml:space="preserve">L’operatore economico si impegna ad allegare (in Piattaforma telematica </w:t>
            </w:r>
            <w:hyperlink r:id="rId8" w:history="1">
              <w:r w:rsidRPr="00D86DE6">
                <w:rPr>
                  <w:strike/>
                </w:rPr>
                <w:t>www.invitaliafornitori.it</w:t>
              </w:r>
            </w:hyperlink>
            <w:r w:rsidRPr="00D86DE6">
              <w:rPr>
                <w:strike/>
                <w:sz w:val="18"/>
                <w:szCs w:val="18"/>
              </w:rPr>
              <w:t>):</w:t>
            </w:r>
          </w:p>
          <w:p w:rsidR="0011623A" w:rsidRPr="00D86DE6" w:rsidRDefault="0011623A" w:rsidP="00574CEC">
            <w:pPr>
              <w:pStyle w:val="Paragrafoelenco"/>
              <w:numPr>
                <w:ilvl w:val="0"/>
                <w:numId w:val="18"/>
              </w:numPr>
              <w:ind w:left="284" w:hanging="218"/>
              <w:jc w:val="both"/>
              <w:rPr>
                <w:strike/>
                <w:sz w:val="18"/>
                <w:szCs w:val="18"/>
              </w:rPr>
            </w:pPr>
            <w:r w:rsidRPr="00D86DE6">
              <w:rPr>
                <w:strike/>
                <w:sz w:val="18"/>
                <w:szCs w:val="18"/>
              </w:rPr>
              <w:lastRenderedPageBreak/>
              <w:t>Il documento di gara unico europeo (D.G.U.E.) reso e sottoscritto digitalmente dall’ausiliaria;</w:t>
            </w:r>
          </w:p>
          <w:p w:rsidR="0011623A" w:rsidRPr="00D86DE6" w:rsidRDefault="0011623A" w:rsidP="00574CEC">
            <w:pPr>
              <w:pStyle w:val="Paragrafoelenco"/>
              <w:numPr>
                <w:ilvl w:val="0"/>
                <w:numId w:val="18"/>
              </w:numPr>
              <w:ind w:left="284" w:hanging="218"/>
              <w:jc w:val="both"/>
              <w:rPr>
                <w:strike/>
                <w:sz w:val="18"/>
                <w:szCs w:val="18"/>
              </w:rPr>
            </w:pPr>
            <w:proofErr w:type="gramStart"/>
            <w:r w:rsidRPr="00D86DE6">
              <w:rPr>
                <w:strike/>
                <w:sz w:val="18"/>
                <w:szCs w:val="18"/>
              </w:rPr>
              <w:t>il</w:t>
            </w:r>
            <w:proofErr w:type="gramEnd"/>
            <w:r w:rsidRPr="00D86DE6">
              <w:rPr>
                <w:strike/>
                <w:sz w:val="18"/>
                <w:szCs w:val="18"/>
              </w:rPr>
              <w:t xml:space="preserve"> contratto di avvalimento;</w:t>
            </w:r>
          </w:p>
          <w:p w:rsidR="005C1887" w:rsidRPr="00D86DE6" w:rsidRDefault="0011623A" w:rsidP="00574CEC">
            <w:pPr>
              <w:pStyle w:val="Paragrafoelenco"/>
              <w:numPr>
                <w:ilvl w:val="0"/>
                <w:numId w:val="18"/>
              </w:numPr>
              <w:ind w:left="284" w:hanging="218"/>
              <w:jc w:val="both"/>
              <w:rPr>
                <w:strike/>
                <w:sz w:val="18"/>
                <w:szCs w:val="18"/>
              </w:rPr>
            </w:pPr>
            <w:proofErr w:type="gramStart"/>
            <w:r w:rsidRPr="00D86DE6">
              <w:rPr>
                <w:strike/>
                <w:sz w:val="18"/>
                <w:szCs w:val="18"/>
              </w:rPr>
              <w:t>l’attestazione</w:t>
            </w:r>
            <w:proofErr w:type="gramEnd"/>
            <w:r w:rsidRPr="00D86DE6">
              <w:rPr>
                <w:strike/>
                <w:sz w:val="18"/>
                <w:szCs w:val="18"/>
              </w:rPr>
              <w:t xml:space="preserve"> di qualificazione SOA del soggetto ausiliario;</w:t>
            </w:r>
          </w:p>
          <w:p w:rsidR="0011623A" w:rsidRPr="00D86DE6" w:rsidRDefault="0011623A" w:rsidP="00574CEC">
            <w:pPr>
              <w:pStyle w:val="Paragrafoelenco"/>
              <w:numPr>
                <w:ilvl w:val="0"/>
                <w:numId w:val="18"/>
              </w:numPr>
              <w:ind w:left="284" w:hanging="218"/>
              <w:jc w:val="both"/>
              <w:rPr>
                <w:strike/>
                <w:sz w:val="18"/>
                <w:szCs w:val="18"/>
              </w:rPr>
            </w:pPr>
            <w:proofErr w:type="gramStart"/>
            <w:r w:rsidRPr="00D86DE6">
              <w:rPr>
                <w:strike/>
                <w:sz w:val="18"/>
                <w:szCs w:val="18"/>
              </w:rPr>
              <w:t>la</w:t>
            </w:r>
            <w:proofErr w:type="gramEnd"/>
            <w:r w:rsidRPr="00D86DE6">
              <w:rPr>
                <w:strike/>
                <w:sz w:val="18"/>
                <w:szCs w:val="18"/>
              </w:rPr>
              <w:t xml:space="preserve"> dichiarazione di cui all’art</w:t>
            </w:r>
            <w:r w:rsidR="00991888" w:rsidRPr="00D86DE6">
              <w:rPr>
                <w:strike/>
                <w:sz w:val="18"/>
                <w:szCs w:val="18"/>
              </w:rPr>
              <w:t xml:space="preserve">. </w:t>
            </w:r>
            <w:r w:rsidRPr="00D86DE6">
              <w:rPr>
                <w:strike/>
                <w:sz w:val="18"/>
                <w:szCs w:val="18"/>
              </w:rPr>
              <w:t>1</w:t>
            </w:r>
            <w:r w:rsidR="007700A5" w:rsidRPr="00D86DE6">
              <w:rPr>
                <w:strike/>
                <w:sz w:val="18"/>
                <w:szCs w:val="18"/>
              </w:rPr>
              <w:t>2</w:t>
            </w:r>
            <w:r w:rsidRPr="00D86DE6">
              <w:rPr>
                <w:strike/>
                <w:sz w:val="18"/>
                <w:szCs w:val="18"/>
              </w:rPr>
              <w:t xml:space="preserve"> del Disciplinare di gara </w:t>
            </w:r>
            <w:r w:rsidR="00A66655" w:rsidRPr="00D86DE6">
              <w:rPr>
                <w:strike/>
                <w:sz w:val="18"/>
                <w:szCs w:val="18"/>
              </w:rPr>
              <w:t>dal legale rappresentante dell'impresa ausiliaria [</w:t>
            </w:r>
            <w:r w:rsidRPr="00D86DE6">
              <w:rPr>
                <w:strike/>
                <w:sz w:val="18"/>
                <w:szCs w:val="18"/>
              </w:rPr>
              <w:t>Allegato 6</w:t>
            </w:r>
            <w:r w:rsidR="00A66655" w:rsidRPr="00D86DE6">
              <w:rPr>
                <w:strike/>
                <w:sz w:val="18"/>
                <w:szCs w:val="18"/>
              </w:rPr>
              <w:t>]</w:t>
            </w:r>
            <w:r w:rsidRPr="00D86DE6">
              <w:rPr>
                <w:strike/>
                <w:sz w:val="18"/>
                <w:szCs w:val="18"/>
              </w:rPr>
              <w:t xml:space="preserve"> </w:t>
            </w:r>
          </w:p>
        </w:tc>
        <w:tc>
          <w:tcPr>
            <w:tcW w:w="4889" w:type="dxa"/>
            <w:tcBorders>
              <w:bottom w:val="single" w:sz="4" w:space="0" w:color="A6A6A6" w:themeColor="background1" w:themeShade="A6"/>
            </w:tcBorders>
            <w:shd w:val="clear" w:color="auto" w:fill="D9D9D9" w:themeFill="background1" w:themeFillShade="D9"/>
          </w:tcPr>
          <w:p w:rsidR="005C1887" w:rsidRPr="00D86DE6" w:rsidRDefault="005C1887" w:rsidP="005C1887">
            <w:pPr>
              <w:jc w:val="both"/>
              <w:rPr>
                <w:strike/>
                <w:sz w:val="18"/>
                <w:szCs w:val="18"/>
              </w:rPr>
            </w:pPr>
          </w:p>
          <w:p w:rsidR="005C1887" w:rsidRPr="00D86DE6" w:rsidRDefault="005C1887" w:rsidP="0011623A">
            <w:pPr>
              <w:jc w:val="both"/>
              <w:rPr>
                <w:strike/>
                <w:sz w:val="18"/>
                <w:szCs w:val="18"/>
              </w:rPr>
            </w:pPr>
          </w:p>
          <w:p w:rsidR="0011623A" w:rsidRPr="00D86DE6" w:rsidRDefault="0011623A" w:rsidP="0011623A">
            <w:pPr>
              <w:jc w:val="both"/>
              <w:rPr>
                <w:strike/>
                <w:sz w:val="18"/>
                <w:szCs w:val="18"/>
              </w:rPr>
            </w:pPr>
          </w:p>
          <w:p w:rsidR="0011623A" w:rsidRPr="00D86DE6" w:rsidRDefault="0011623A" w:rsidP="0011623A">
            <w:pPr>
              <w:jc w:val="both"/>
              <w:rPr>
                <w:strike/>
                <w:sz w:val="18"/>
                <w:szCs w:val="18"/>
              </w:rPr>
            </w:pPr>
            <w:proofErr w:type="gramStart"/>
            <w:r w:rsidRPr="00D86DE6">
              <w:rPr>
                <w:strike/>
                <w:sz w:val="18"/>
                <w:szCs w:val="18"/>
              </w:rPr>
              <w:t>[  ]</w:t>
            </w:r>
            <w:proofErr w:type="gramEnd"/>
            <w:r w:rsidRPr="00D86DE6">
              <w:rPr>
                <w:strike/>
                <w:sz w:val="18"/>
                <w:szCs w:val="18"/>
              </w:rPr>
              <w:t xml:space="preserve"> SI [  ] NO</w:t>
            </w:r>
          </w:p>
          <w:p w:rsidR="0011623A" w:rsidRPr="00D86DE6" w:rsidRDefault="0011623A" w:rsidP="0011623A">
            <w:pPr>
              <w:jc w:val="both"/>
              <w:rPr>
                <w:strike/>
                <w:sz w:val="18"/>
                <w:szCs w:val="18"/>
              </w:rPr>
            </w:pPr>
          </w:p>
          <w:p w:rsidR="0011623A" w:rsidRPr="00D86DE6" w:rsidRDefault="0011623A" w:rsidP="0011623A">
            <w:pPr>
              <w:jc w:val="both"/>
              <w:rPr>
                <w:strike/>
                <w:sz w:val="18"/>
                <w:szCs w:val="18"/>
              </w:rPr>
            </w:pPr>
            <w:proofErr w:type="gramStart"/>
            <w:r w:rsidRPr="00D86DE6">
              <w:rPr>
                <w:strike/>
                <w:sz w:val="18"/>
                <w:szCs w:val="18"/>
              </w:rPr>
              <w:lastRenderedPageBreak/>
              <w:t>[  ]</w:t>
            </w:r>
            <w:proofErr w:type="gramEnd"/>
            <w:r w:rsidRPr="00D86DE6">
              <w:rPr>
                <w:strike/>
                <w:sz w:val="18"/>
                <w:szCs w:val="18"/>
              </w:rPr>
              <w:t xml:space="preserve"> SI [  ] NO</w:t>
            </w:r>
          </w:p>
          <w:p w:rsidR="0011623A" w:rsidRPr="00D86DE6" w:rsidRDefault="0011623A" w:rsidP="0011623A">
            <w:pPr>
              <w:jc w:val="both"/>
              <w:rPr>
                <w:strike/>
                <w:sz w:val="18"/>
                <w:szCs w:val="18"/>
              </w:rPr>
            </w:pPr>
            <w:proofErr w:type="gramStart"/>
            <w:r w:rsidRPr="00D86DE6">
              <w:rPr>
                <w:strike/>
                <w:sz w:val="18"/>
                <w:szCs w:val="18"/>
              </w:rPr>
              <w:t>[  ]</w:t>
            </w:r>
            <w:proofErr w:type="gramEnd"/>
            <w:r w:rsidRPr="00D86DE6">
              <w:rPr>
                <w:strike/>
                <w:sz w:val="18"/>
                <w:szCs w:val="18"/>
              </w:rPr>
              <w:t xml:space="preserve"> SI [  ] NO</w:t>
            </w:r>
          </w:p>
          <w:p w:rsidR="0011623A" w:rsidRPr="00D86DE6" w:rsidRDefault="0011623A" w:rsidP="0011623A">
            <w:pPr>
              <w:jc w:val="both"/>
              <w:rPr>
                <w:strike/>
                <w:sz w:val="18"/>
                <w:szCs w:val="18"/>
              </w:rPr>
            </w:pPr>
            <w:proofErr w:type="gramStart"/>
            <w:r w:rsidRPr="00D86DE6">
              <w:rPr>
                <w:strike/>
                <w:sz w:val="18"/>
                <w:szCs w:val="18"/>
              </w:rPr>
              <w:t>[  ]</w:t>
            </w:r>
            <w:proofErr w:type="gramEnd"/>
            <w:r w:rsidRPr="00D86DE6">
              <w:rPr>
                <w:strike/>
                <w:sz w:val="18"/>
                <w:szCs w:val="18"/>
              </w:rPr>
              <w:t xml:space="preserve"> SI [  ] NO</w:t>
            </w:r>
          </w:p>
          <w:p w:rsidR="0011623A" w:rsidRPr="00D86DE6" w:rsidRDefault="00A66655" w:rsidP="0011623A">
            <w:pPr>
              <w:jc w:val="both"/>
              <w:rPr>
                <w:strike/>
                <w:sz w:val="18"/>
                <w:szCs w:val="18"/>
              </w:rPr>
            </w:pPr>
            <w:proofErr w:type="gramStart"/>
            <w:r w:rsidRPr="00D86DE6">
              <w:rPr>
                <w:strike/>
                <w:sz w:val="18"/>
                <w:szCs w:val="18"/>
              </w:rPr>
              <w:t>[  ]</w:t>
            </w:r>
            <w:proofErr w:type="gramEnd"/>
            <w:r w:rsidRPr="00D86DE6">
              <w:rPr>
                <w:strike/>
                <w:sz w:val="18"/>
                <w:szCs w:val="18"/>
              </w:rPr>
              <w:t xml:space="preserve"> SI [  ] NO</w:t>
            </w:r>
          </w:p>
        </w:tc>
      </w:tr>
      <w:tr w:rsidR="00A66655" w:rsidRPr="00D86DE6" w:rsidTr="00A7249C">
        <w:trPr>
          <w:trHeight w:val="340"/>
        </w:trPr>
        <w:tc>
          <w:tcPr>
            <w:tcW w:w="4889" w:type="dxa"/>
            <w:tcBorders>
              <w:bottom w:val="single" w:sz="4" w:space="0" w:color="A6A6A6" w:themeColor="background1" w:themeShade="A6"/>
            </w:tcBorders>
            <w:shd w:val="clear" w:color="auto" w:fill="D9D9D9" w:themeFill="background1" w:themeFillShade="D9"/>
          </w:tcPr>
          <w:p w:rsidR="00A66655" w:rsidRPr="00D86DE6" w:rsidRDefault="00A66655" w:rsidP="00146CB1">
            <w:pPr>
              <w:jc w:val="both"/>
              <w:rPr>
                <w:b/>
                <w:strike/>
                <w:sz w:val="18"/>
                <w:szCs w:val="18"/>
              </w:rPr>
            </w:pPr>
            <w:r w:rsidRPr="00D86DE6">
              <w:rPr>
                <w:b/>
                <w:strike/>
                <w:sz w:val="18"/>
                <w:szCs w:val="18"/>
              </w:rPr>
              <w:lastRenderedPageBreak/>
              <w:t>In caso affermativo</w:t>
            </w:r>
          </w:p>
          <w:p w:rsidR="00A66655" w:rsidRPr="00D86DE6" w:rsidRDefault="00A66655" w:rsidP="00A66655">
            <w:pPr>
              <w:jc w:val="both"/>
              <w:rPr>
                <w:b/>
                <w:strike/>
                <w:sz w:val="18"/>
                <w:szCs w:val="18"/>
              </w:rPr>
            </w:pPr>
            <w:r w:rsidRPr="00D86DE6">
              <w:rPr>
                <w:strike/>
                <w:sz w:val="18"/>
                <w:szCs w:val="18"/>
              </w:rPr>
              <w:t xml:space="preserve">L’operatore economico dichiara che l'impresa ausiliaria </w:t>
            </w:r>
            <w:r w:rsidRPr="00D86DE6">
              <w:rPr>
                <w:b/>
                <w:strike/>
                <w:sz w:val="18"/>
                <w:szCs w:val="18"/>
              </w:rPr>
              <w:t>NON partecipa alla presente procedura di gara.</w:t>
            </w:r>
          </w:p>
        </w:tc>
        <w:tc>
          <w:tcPr>
            <w:tcW w:w="4889" w:type="dxa"/>
            <w:tcBorders>
              <w:bottom w:val="single" w:sz="4" w:space="0" w:color="A6A6A6" w:themeColor="background1" w:themeShade="A6"/>
            </w:tcBorders>
            <w:shd w:val="clear" w:color="auto" w:fill="D9D9D9" w:themeFill="background1" w:themeFillShade="D9"/>
          </w:tcPr>
          <w:p w:rsidR="00A66655" w:rsidRPr="00D86DE6" w:rsidRDefault="00A66655" w:rsidP="005C1887">
            <w:pPr>
              <w:jc w:val="both"/>
              <w:rPr>
                <w:b/>
                <w:strike/>
                <w:sz w:val="18"/>
                <w:szCs w:val="18"/>
              </w:rPr>
            </w:pPr>
          </w:p>
          <w:p w:rsidR="00A66655" w:rsidRPr="00D86DE6" w:rsidRDefault="00A66655" w:rsidP="00A66655">
            <w:pPr>
              <w:jc w:val="both"/>
              <w:rPr>
                <w:b/>
                <w:strike/>
                <w:sz w:val="18"/>
                <w:szCs w:val="18"/>
              </w:rPr>
            </w:pPr>
            <w:proofErr w:type="gramStart"/>
            <w:r w:rsidRPr="00D86DE6">
              <w:rPr>
                <w:b/>
                <w:strike/>
                <w:sz w:val="18"/>
                <w:szCs w:val="18"/>
              </w:rPr>
              <w:t>[  ]</w:t>
            </w:r>
            <w:proofErr w:type="gramEnd"/>
            <w:r w:rsidRPr="00D86DE6">
              <w:rPr>
                <w:b/>
                <w:strike/>
                <w:sz w:val="18"/>
                <w:szCs w:val="18"/>
              </w:rPr>
              <w:t xml:space="preserve"> SI [  ] NO</w:t>
            </w:r>
          </w:p>
          <w:p w:rsidR="00A66655" w:rsidRPr="00D86DE6" w:rsidRDefault="00A66655" w:rsidP="005C1887">
            <w:pPr>
              <w:jc w:val="both"/>
              <w:rPr>
                <w:b/>
                <w:strike/>
                <w:sz w:val="18"/>
                <w:szCs w:val="18"/>
              </w:rPr>
            </w:pPr>
          </w:p>
        </w:tc>
      </w:tr>
      <w:tr w:rsidR="00CC1F9B" w:rsidRPr="00D86DE6" w:rsidTr="00A7249C">
        <w:trPr>
          <w:trHeight w:val="340"/>
        </w:trPr>
        <w:tc>
          <w:tcPr>
            <w:tcW w:w="4889" w:type="dxa"/>
            <w:shd w:val="clear" w:color="auto" w:fill="D9D9D9" w:themeFill="background1" w:themeFillShade="D9"/>
          </w:tcPr>
          <w:p w:rsidR="00CC1F9B" w:rsidRPr="00D86DE6" w:rsidRDefault="00CC1F9B" w:rsidP="00CC1F9B">
            <w:pPr>
              <w:jc w:val="both"/>
              <w:rPr>
                <w:b/>
                <w:strike/>
                <w:sz w:val="18"/>
                <w:szCs w:val="18"/>
              </w:rPr>
            </w:pPr>
            <w:r w:rsidRPr="00D86DE6">
              <w:rPr>
                <w:strike/>
                <w:sz w:val="18"/>
                <w:szCs w:val="18"/>
              </w:rPr>
              <w:t xml:space="preserve">L’operatore economico è consapevole che non è ammesso il ricorso all’avvalimento per soddisfare i </w:t>
            </w:r>
            <w:r w:rsidR="00146CB1" w:rsidRPr="00D86DE6">
              <w:rPr>
                <w:strike/>
                <w:sz w:val="18"/>
                <w:szCs w:val="18"/>
              </w:rPr>
              <w:t xml:space="preserve">requisiti di cui al paragrafo 11.1.VI </w:t>
            </w:r>
          </w:p>
        </w:tc>
        <w:tc>
          <w:tcPr>
            <w:tcW w:w="4889" w:type="dxa"/>
            <w:shd w:val="clear" w:color="auto" w:fill="D9D9D9" w:themeFill="background1" w:themeFillShade="D9"/>
          </w:tcPr>
          <w:p w:rsidR="00CC1F9B" w:rsidRPr="00D86DE6" w:rsidRDefault="00CC1F9B" w:rsidP="00CC1F9B">
            <w:pPr>
              <w:jc w:val="both"/>
              <w:rPr>
                <w:b/>
                <w:strike/>
                <w:sz w:val="18"/>
                <w:szCs w:val="18"/>
              </w:rPr>
            </w:pPr>
            <w:proofErr w:type="gramStart"/>
            <w:r w:rsidRPr="00D86DE6">
              <w:rPr>
                <w:b/>
                <w:strike/>
                <w:sz w:val="18"/>
                <w:szCs w:val="18"/>
              </w:rPr>
              <w:t>[  ]</w:t>
            </w:r>
            <w:proofErr w:type="gramEnd"/>
            <w:r w:rsidRPr="00D86DE6">
              <w:rPr>
                <w:b/>
                <w:strike/>
                <w:sz w:val="18"/>
                <w:szCs w:val="18"/>
              </w:rPr>
              <w:t xml:space="preserve"> SI [  ] NO</w:t>
            </w:r>
          </w:p>
          <w:p w:rsidR="00CC1F9B" w:rsidRPr="00D86DE6" w:rsidRDefault="00CC1F9B" w:rsidP="005C1887">
            <w:pPr>
              <w:jc w:val="both"/>
              <w:rPr>
                <w:b/>
                <w:strike/>
                <w:sz w:val="18"/>
                <w:szCs w:val="18"/>
              </w:rPr>
            </w:pPr>
          </w:p>
        </w:tc>
      </w:tr>
    </w:tbl>
    <w:p w:rsidR="00F22EF9" w:rsidRPr="00D86DE6" w:rsidRDefault="00F22EF9" w:rsidP="00CE003B">
      <w:pPr>
        <w:jc w:val="both"/>
        <w:rPr>
          <w:strike/>
          <w:sz w:val="20"/>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F22EF9" w:rsidRPr="00D86DE6" w:rsidTr="00F65187">
        <w:trPr>
          <w:trHeight w:val="690"/>
        </w:trPr>
        <w:tc>
          <w:tcPr>
            <w:tcW w:w="9778" w:type="dxa"/>
            <w:shd w:val="clear" w:color="auto" w:fill="D9D9D9" w:themeFill="background1" w:themeFillShade="D9"/>
          </w:tcPr>
          <w:p w:rsidR="00F22EF9" w:rsidRPr="00D86DE6" w:rsidRDefault="00F22EF9" w:rsidP="00F65187">
            <w:pPr>
              <w:jc w:val="both"/>
              <w:rPr>
                <w:b/>
                <w:strike/>
                <w:sz w:val="18"/>
                <w:szCs w:val="18"/>
              </w:rPr>
            </w:pPr>
            <w:r w:rsidRPr="00D86DE6">
              <w:rPr>
                <w:b/>
                <w:strike/>
                <w:sz w:val="18"/>
                <w:szCs w:val="18"/>
              </w:rPr>
              <w:t xml:space="preserve">In caso affermativo, </w:t>
            </w:r>
            <w:r w:rsidRPr="00D86DE6">
              <w:rPr>
                <w:strike/>
                <w:sz w:val="18"/>
                <w:szCs w:val="18"/>
              </w:rPr>
              <w:t xml:space="preserve">presentare per ciascuno dei </w:t>
            </w:r>
            <w:r w:rsidRPr="00D86DE6">
              <w:rPr>
                <w:b/>
                <w:strike/>
                <w:color w:val="FF0000"/>
                <w:sz w:val="20"/>
                <w:szCs w:val="20"/>
              </w:rPr>
              <w:t>soggetti interessati un DGUE</w:t>
            </w:r>
            <w:r w:rsidRPr="00D86DE6">
              <w:rPr>
                <w:strike/>
                <w:color w:val="FF0000"/>
                <w:sz w:val="20"/>
                <w:szCs w:val="20"/>
              </w:rPr>
              <w:t xml:space="preserve"> </w:t>
            </w:r>
            <w:r w:rsidRPr="00D86DE6">
              <w:rPr>
                <w:b/>
                <w:strike/>
                <w:color w:val="FF0000"/>
                <w:sz w:val="20"/>
                <w:szCs w:val="20"/>
              </w:rPr>
              <w:t>distinto</w:t>
            </w:r>
            <w:r w:rsidRPr="00D86DE6">
              <w:rPr>
                <w:strike/>
                <w:sz w:val="20"/>
                <w:szCs w:val="20"/>
              </w:rPr>
              <w:t>,</w:t>
            </w:r>
            <w:r w:rsidRPr="00D86DE6">
              <w:rPr>
                <w:strike/>
                <w:sz w:val="18"/>
                <w:szCs w:val="18"/>
              </w:rPr>
              <w:t xml:space="preserve"> </w:t>
            </w:r>
            <w:r w:rsidRPr="00D86DE6">
              <w:rPr>
                <w:b/>
                <w:strike/>
                <w:sz w:val="18"/>
                <w:szCs w:val="18"/>
              </w:rPr>
              <w:t>debitamente compilato e firmato dai soggetti interessati</w:t>
            </w:r>
            <w:r w:rsidRPr="00D86DE6">
              <w:rPr>
                <w:strike/>
                <w:sz w:val="18"/>
                <w:szCs w:val="18"/>
              </w:rPr>
              <w:t xml:space="preserve">, con le informazioni richieste dalle </w:t>
            </w:r>
            <w:proofErr w:type="spellStart"/>
            <w:r w:rsidRPr="00D86DE6">
              <w:rPr>
                <w:b/>
                <w:strike/>
                <w:sz w:val="18"/>
                <w:szCs w:val="18"/>
              </w:rPr>
              <w:t>sezione</w:t>
            </w:r>
            <w:proofErr w:type="spellEnd"/>
            <w:r w:rsidRPr="00D86DE6">
              <w:rPr>
                <w:b/>
                <w:strike/>
                <w:sz w:val="18"/>
                <w:szCs w:val="18"/>
              </w:rPr>
              <w:t xml:space="preserve"> A</w:t>
            </w:r>
            <w:r w:rsidR="00ED3444" w:rsidRPr="00D86DE6">
              <w:rPr>
                <w:b/>
                <w:strike/>
                <w:sz w:val="18"/>
                <w:szCs w:val="18"/>
              </w:rPr>
              <w:t xml:space="preserve"> e </w:t>
            </w:r>
            <w:r w:rsidRPr="00D86DE6">
              <w:rPr>
                <w:b/>
                <w:strike/>
                <w:sz w:val="18"/>
                <w:szCs w:val="18"/>
              </w:rPr>
              <w:t>B</w:t>
            </w:r>
            <w:r w:rsidR="00B77C5D" w:rsidRPr="00D86DE6">
              <w:rPr>
                <w:b/>
                <w:strike/>
                <w:sz w:val="18"/>
                <w:szCs w:val="18"/>
              </w:rPr>
              <w:t xml:space="preserve"> </w:t>
            </w:r>
            <w:r w:rsidRPr="00D86DE6">
              <w:rPr>
                <w:b/>
                <w:strike/>
                <w:sz w:val="18"/>
                <w:szCs w:val="18"/>
              </w:rPr>
              <w:t>della presente parte e della parte III.</w:t>
            </w:r>
          </w:p>
          <w:p w:rsidR="00F22EF9" w:rsidRPr="00D86DE6" w:rsidRDefault="00F22EF9" w:rsidP="00F65187">
            <w:pPr>
              <w:jc w:val="both"/>
              <w:rPr>
                <w:strike/>
                <w:sz w:val="18"/>
                <w:szCs w:val="18"/>
              </w:rPr>
            </w:pPr>
            <w:r w:rsidRPr="00D86DE6">
              <w:rPr>
                <w:strike/>
                <w:sz w:val="18"/>
                <w:szCs w:val="18"/>
              </w:rPr>
              <w:t xml:space="preserve">Si noti che dovrebbero essere indicati anche i tecnici o gli organismi tecnici che non facciano parte integrante dell’operatore economico, in particolare quelli responsabili del controllo della qualità e, per gli appalti pubblici di lavori, quelli di cui </w:t>
            </w:r>
            <w:proofErr w:type="gramStart"/>
            <w:r w:rsidRPr="00D86DE6">
              <w:rPr>
                <w:strike/>
                <w:sz w:val="18"/>
                <w:szCs w:val="18"/>
              </w:rPr>
              <w:t>l’operatore  economico</w:t>
            </w:r>
            <w:proofErr w:type="gramEnd"/>
            <w:r w:rsidRPr="00D86DE6">
              <w:rPr>
                <w:strike/>
                <w:sz w:val="18"/>
                <w:szCs w:val="18"/>
              </w:rPr>
              <w:t xml:space="preserve"> disporrà per l’esecuzione dell’opera.</w:t>
            </w:r>
          </w:p>
          <w:p w:rsidR="00F22EF9" w:rsidRPr="00D86DE6" w:rsidRDefault="00F22EF9" w:rsidP="00F65187">
            <w:pPr>
              <w:jc w:val="both"/>
              <w:rPr>
                <w:sz w:val="18"/>
                <w:szCs w:val="18"/>
              </w:rPr>
            </w:pPr>
            <w:r w:rsidRPr="00D86DE6">
              <w:rPr>
                <w:strike/>
                <w:sz w:val="18"/>
                <w:szCs w:val="18"/>
              </w:rPr>
              <w:t>Se pertinente per le capacità specifiche su cui l’operatore economico fa affidamento, fornire per ciascuno dei soggetti interessati le informazioni della parti IV e V (</w:t>
            </w:r>
            <w:r w:rsidR="00F65187" w:rsidRPr="00D86DE6">
              <w:rPr>
                <w:rStyle w:val="Rimandonotaapidipagina"/>
                <w:strike/>
                <w:sz w:val="18"/>
                <w:szCs w:val="18"/>
              </w:rPr>
              <w:footnoteReference w:id="12"/>
            </w:r>
            <w:r w:rsidR="00F65187" w:rsidRPr="00D86DE6">
              <w:rPr>
                <w:strike/>
                <w:sz w:val="18"/>
                <w:szCs w:val="18"/>
              </w:rPr>
              <w:t>)</w:t>
            </w:r>
          </w:p>
        </w:tc>
      </w:tr>
    </w:tbl>
    <w:p w:rsidR="00F22EF9" w:rsidRPr="00D86DE6" w:rsidRDefault="00F22EF9" w:rsidP="00CE003B">
      <w:pPr>
        <w:jc w:val="both"/>
        <w:rPr>
          <w:sz w:val="20"/>
        </w:rPr>
      </w:pPr>
    </w:p>
    <w:p w:rsidR="00F65187" w:rsidRPr="00D86DE6" w:rsidRDefault="00F65187" w:rsidP="00F65187">
      <w:pPr>
        <w:jc w:val="center"/>
        <w:rPr>
          <w:b/>
        </w:rPr>
      </w:pPr>
      <w:r w:rsidRPr="00D86DE6">
        <w:rPr>
          <w:b/>
        </w:rPr>
        <w:t>D: INFORMAZIONI IN RELAZIONE AI SUBAPPALTATORI SULLE CUI CAPACITÀ L’OPERATORE ECONOMICO NON FA AFFIDAMENTO</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F65187" w:rsidRPr="00D86DE6" w:rsidTr="00F65187">
        <w:trPr>
          <w:trHeight w:val="340"/>
        </w:trPr>
        <w:tc>
          <w:tcPr>
            <w:tcW w:w="9778" w:type="dxa"/>
            <w:shd w:val="clear" w:color="auto" w:fill="D9D9D9" w:themeFill="background1" w:themeFillShade="D9"/>
          </w:tcPr>
          <w:p w:rsidR="00F65187" w:rsidRPr="00D86DE6" w:rsidRDefault="00F65187" w:rsidP="00F65187">
            <w:pPr>
              <w:jc w:val="both"/>
              <w:rPr>
                <w:b/>
                <w:sz w:val="18"/>
                <w:szCs w:val="18"/>
              </w:rPr>
            </w:pPr>
            <w:r w:rsidRPr="00D86DE6">
              <w:rPr>
                <w:b/>
                <w:sz w:val="18"/>
                <w:szCs w:val="18"/>
              </w:rPr>
              <w:t>(Tale sezione è da compilare solo se tali informazioni sono esplicitamente richieste dall’amministrazione aggiudicatrice o dall’ente aggiudicatore.)</w:t>
            </w:r>
          </w:p>
        </w:tc>
      </w:tr>
    </w:tbl>
    <w:p w:rsidR="00F65187" w:rsidRPr="00D86DE6" w:rsidRDefault="00F65187" w:rsidP="00F65187">
      <w:pPr>
        <w:jc w:val="center"/>
        <w:rPr>
          <w:b/>
          <w:sz w:val="4"/>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16"/>
        <w:gridCol w:w="4812"/>
      </w:tblGrid>
      <w:tr w:rsidR="00F65187" w:rsidRPr="00D86DE6" w:rsidTr="00F65187">
        <w:trPr>
          <w:trHeight w:val="340"/>
        </w:trPr>
        <w:tc>
          <w:tcPr>
            <w:tcW w:w="4889" w:type="dxa"/>
            <w:shd w:val="clear" w:color="auto" w:fill="D9D9D9" w:themeFill="background1" w:themeFillShade="D9"/>
          </w:tcPr>
          <w:p w:rsidR="00F65187" w:rsidRPr="00D86DE6" w:rsidRDefault="00F65187" w:rsidP="00F65187">
            <w:pPr>
              <w:jc w:val="both"/>
              <w:rPr>
                <w:b/>
                <w:sz w:val="18"/>
                <w:szCs w:val="18"/>
              </w:rPr>
            </w:pPr>
            <w:r w:rsidRPr="00D86DE6">
              <w:rPr>
                <w:b/>
                <w:sz w:val="18"/>
                <w:szCs w:val="18"/>
              </w:rPr>
              <w:t>Subappaltatore</w:t>
            </w:r>
          </w:p>
        </w:tc>
        <w:tc>
          <w:tcPr>
            <w:tcW w:w="4889" w:type="dxa"/>
            <w:shd w:val="clear" w:color="auto" w:fill="D9D9D9" w:themeFill="background1" w:themeFillShade="D9"/>
          </w:tcPr>
          <w:p w:rsidR="00F65187" w:rsidRPr="00D86DE6" w:rsidRDefault="00F65187" w:rsidP="00F65187">
            <w:pPr>
              <w:jc w:val="both"/>
              <w:rPr>
                <w:b/>
                <w:sz w:val="18"/>
                <w:szCs w:val="18"/>
              </w:rPr>
            </w:pPr>
            <w:r w:rsidRPr="00D86DE6">
              <w:rPr>
                <w:b/>
                <w:sz w:val="18"/>
                <w:szCs w:val="18"/>
              </w:rPr>
              <w:t>Risposta</w:t>
            </w:r>
          </w:p>
        </w:tc>
      </w:tr>
      <w:tr w:rsidR="00F65187" w:rsidRPr="00D86DE6" w:rsidTr="00B3416F">
        <w:trPr>
          <w:trHeight w:val="340"/>
        </w:trPr>
        <w:tc>
          <w:tcPr>
            <w:tcW w:w="4889" w:type="dxa"/>
            <w:tcBorders>
              <w:bottom w:val="single" w:sz="4" w:space="0" w:color="A6A6A6" w:themeColor="background1" w:themeShade="A6"/>
            </w:tcBorders>
          </w:tcPr>
          <w:p w:rsidR="00F65187" w:rsidRPr="00D86DE6" w:rsidRDefault="00F65187" w:rsidP="00F65187">
            <w:pPr>
              <w:jc w:val="both"/>
              <w:rPr>
                <w:sz w:val="18"/>
                <w:szCs w:val="18"/>
              </w:rPr>
            </w:pPr>
            <w:r w:rsidRPr="00D86DE6">
              <w:rPr>
                <w:sz w:val="18"/>
                <w:szCs w:val="18"/>
              </w:rPr>
              <w:t>L’operatore economico intende subappaltare parte del contratto a terzi?</w:t>
            </w:r>
          </w:p>
        </w:tc>
        <w:tc>
          <w:tcPr>
            <w:tcW w:w="4889" w:type="dxa"/>
            <w:tcBorders>
              <w:bottom w:val="single" w:sz="4" w:space="0" w:color="A6A6A6" w:themeColor="background1" w:themeShade="A6"/>
            </w:tcBorders>
          </w:tcPr>
          <w:p w:rsidR="00F54DEC" w:rsidRPr="00D86DE6" w:rsidRDefault="00F65187" w:rsidP="00F65187">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rsidR="00F65187" w:rsidRPr="00D86DE6" w:rsidRDefault="00F65187" w:rsidP="00F65187">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rsidR="00F65187" w:rsidRPr="00D86DE6" w:rsidRDefault="00F65187" w:rsidP="00F65187">
            <w:pPr>
              <w:jc w:val="both"/>
              <w:rPr>
                <w:sz w:val="18"/>
                <w:szCs w:val="18"/>
              </w:rPr>
            </w:pPr>
          </w:p>
        </w:tc>
      </w:tr>
      <w:tr w:rsidR="00B3416F" w:rsidRPr="00D86DE6" w:rsidTr="00227613">
        <w:trPr>
          <w:trHeight w:val="340"/>
        </w:trPr>
        <w:tc>
          <w:tcPr>
            <w:tcW w:w="4889" w:type="dxa"/>
            <w:tcBorders>
              <w:bottom w:val="single" w:sz="4" w:space="0" w:color="A6A6A6" w:themeColor="background1" w:themeShade="A6"/>
            </w:tcBorders>
          </w:tcPr>
          <w:p w:rsidR="00B3416F" w:rsidRPr="00D86DE6" w:rsidRDefault="00B3416F" w:rsidP="00F65187">
            <w:pPr>
              <w:jc w:val="both"/>
              <w:rPr>
                <w:sz w:val="18"/>
                <w:szCs w:val="18"/>
              </w:rPr>
            </w:pPr>
            <w:r w:rsidRPr="00D86DE6">
              <w:rPr>
                <w:b/>
                <w:i/>
                <w:sz w:val="18"/>
                <w:szCs w:val="18"/>
              </w:rPr>
              <w:t>In caso affermativo</w:t>
            </w:r>
            <w:r w:rsidRPr="00D86DE6">
              <w:rPr>
                <w:sz w:val="18"/>
                <w:szCs w:val="18"/>
              </w:rPr>
              <w:t>:</w:t>
            </w:r>
          </w:p>
          <w:p w:rsidR="00B3416F" w:rsidRPr="00D86DE6" w:rsidRDefault="00574CEC" w:rsidP="00D82ABA">
            <w:pPr>
              <w:jc w:val="both"/>
              <w:rPr>
                <w:b/>
                <w:i/>
                <w:sz w:val="18"/>
                <w:szCs w:val="18"/>
              </w:rPr>
            </w:pPr>
            <w:r w:rsidRPr="00D86DE6">
              <w:rPr>
                <w:b/>
                <w:sz w:val="18"/>
                <w:szCs w:val="18"/>
              </w:rPr>
              <w:t>Elencare le prestazioni o lavorazioni che si intende subappaltare e la relativa quota (espressa in percentuale)</w:t>
            </w:r>
            <w:r w:rsidRPr="00D86DE6">
              <w:rPr>
                <w:b/>
                <w:i/>
                <w:color w:val="FF0000"/>
                <w:sz w:val="18"/>
                <w:szCs w:val="18"/>
              </w:rPr>
              <w:t xml:space="preserve"> </w:t>
            </w:r>
            <w:r w:rsidR="00D82ABA" w:rsidRPr="00D86DE6">
              <w:rPr>
                <w:b/>
                <w:i/>
                <w:color w:val="FF0000"/>
                <w:sz w:val="18"/>
                <w:szCs w:val="18"/>
              </w:rPr>
              <w:t>[ripetere la seguente tabella per ogni categoria che si intende subappaltare]</w:t>
            </w:r>
            <w:r w:rsidR="00B3416F" w:rsidRPr="00D86DE6">
              <w:rPr>
                <w:b/>
                <w:i/>
                <w:color w:val="FF0000"/>
                <w:sz w:val="18"/>
                <w:szCs w:val="18"/>
              </w:rPr>
              <w:t xml:space="preserve"> </w:t>
            </w:r>
          </w:p>
        </w:tc>
        <w:tc>
          <w:tcPr>
            <w:tcW w:w="4889" w:type="dxa"/>
            <w:tcBorders>
              <w:bottom w:val="single" w:sz="4" w:space="0" w:color="A6A6A6" w:themeColor="background1" w:themeShade="A6"/>
            </w:tcBorders>
          </w:tcPr>
          <w:p w:rsidR="00B3416F" w:rsidRPr="00D86DE6" w:rsidRDefault="00B3416F" w:rsidP="00B3416F">
            <w:pPr>
              <w:jc w:val="both"/>
              <w:rPr>
                <w:sz w:val="18"/>
                <w:szCs w:val="18"/>
              </w:rPr>
            </w:pPr>
          </w:p>
          <w:p w:rsidR="00574CEC" w:rsidRPr="00D86DE6" w:rsidRDefault="00D82ABA" w:rsidP="00574CEC">
            <w:pPr>
              <w:jc w:val="both"/>
              <w:rPr>
                <w:sz w:val="18"/>
                <w:szCs w:val="18"/>
              </w:rPr>
            </w:pPr>
            <w:r w:rsidRPr="00D86DE6">
              <w:rPr>
                <w:b/>
                <w:sz w:val="18"/>
                <w:szCs w:val="18"/>
              </w:rPr>
              <w:t>CATEGORIA</w:t>
            </w:r>
            <w:r w:rsidRPr="00D86DE6">
              <w:rPr>
                <w:sz w:val="18"/>
                <w:szCs w:val="18"/>
              </w:rPr>
              <w:t xml:space="preserve"> </w:t>
            </w:r>
            <w:r w:rsidR="00574CEC" w:rsidRPr="00D86DE6">
              <w:rPr>
                <w:sz w:val="18"/>
                <w:szCs w:val="18"/>
              </w:rPr>
              <w:t>[………………]</w:t>
            </w:r>
          </w:p>
          <w:p w:rsidR="00B3416F" w:rsidRPr="00D86DE6" w:rsidRDefault="00574CEC" w:rsidP="00574CEC">
            <w:pPr>
              <w:jc w:val="both"/>
              <w:rPr>
                <w:sz w:val="18"/>
                <w:szCs w:val="18"/>
              </w:rPr>
            </w:pPr>
            <w:proofErr w:type="gramStart"/>
            <w:r w:rsidRPr="00D86DE6">
              <w:rPr>
                <w:sz w:val="18"/>
                <w:szCs w:val="18"/>
              </w:rPr>
              <w:t>Percentuale  [</w:t>
            </w:r>
            <w:proofErr w:type="gramEnd"/>
            <w:r w:rsidRPr="00D86DE6">
              <w:rPr>
                <w:sz w:val="18"/>
                <w:szCs w:val="18"/>
              </w:rPr>
              <w:t>………………]%</w:t>
            </w:r>
          </w:p>
          <w:p w:rsidR="00D82ABA" w:rsidRPr="00D86DE6" w:rsidRDefault="00D82ABA" w:rsidP="00B3416F">
            <w:pPr>
              <w:jc w:val="both"/>
              <w:rPr>
                <w:sz w:val="18"/>
                <w:szCs w:val="18"/>
              </w:rPr>
            </w:pPr>
            <w:r w:rsidRPr="00D86DE6">
              <w:rPr>
                <w:sz w:val="18"/>
                <w:szCs w:val="18"/>
              </w:rPr>
              <w:t xml:space="preserve">Specificare le attività da subappaltare </w:t>
            </w:r>
            <w:r w:rsidRPr="00D86DE6">
              <w:rPr>
                <w:color w:val="FF0000"/>
                <w:sz w:val="18"/>
                <w:szCs w:val="18"/>
              </w:rPr>
              <w:t>[……]</w:t>
            </w:r>
          </w:p>
          <w:p w:rsidR="00B3416F" w:rsidRPr="00D86DE6" w:rsidRDefault="00B3416F" w:rsidP="00F65187">
            <w:pPr>
              <w:jc w:val="both"/>
              <w:rPr>
                <w:sz w:val="18"/>
                <w:szCs w:val="18"/>
              </w:rPr>
            </w:pPr>
          </w:p>
        </w:tc>
      </w:tr>
      <w:tr w:rsidR="0081578B" w:rsidRPr="00D86DE6" w:rsidTr="005C0FC9">
        <w:trPr>
          <w:trHeight w:val="221"/>
        </w:trPr>
        <w:tc>
          <w:tcPr>
            <w:tcW w:w="4889" w:type="dxa"/>
            <w:tcBorders>
              <w:bottom w:val="single" w:sz="4" w:space="0" w:color="A6A6A6" w:themeColor="background1" w:themeShade="A6"/>
            </w:tcBorders>
            <w:shd w:val="clear" w:color="auto" w:fill="D9D9D9" w:themeFill="background1" w:themeFillShade="D9"/>
          </w:tcPr>
          <w:p w:rsidR="0012237C" w:rsidRPr="00D86DE6" w:rsidRDefault="0081578B" w:rsidP="00F65187">
            <w:pPr>
              <w:jc w:val="both"/>
              <w:rPr>
                <w:b/>
                <w:sz w:val="18"/>
                <w:szCs w:val="18"/>
              </w:rPr>
            </w:pPr>
            <w:r w:rsidRPr="00D86DE6">
              <w:rPr>
                <w:b/>
                <w:i/>
                <w:sz w:val="18"/>
                <w:szCs w:val="18"/>
              </w:rPr>
              <w:t>In caso affermativo</w:t>
            </w:r>
            <w:r w:rsidRPr="00D86DE6">
              <w:rPr>
                <w:sz w:val="18"/>
                <w:szCs w:val="18"/>
              </w:rPr>
              <w:t>:</w:t>
            </w:r>
          </w:p>
        </w:tc>
        <w:tc>
          <w:tcPr>
            <w:tcW w:w="4889" w:type="dxa"/>
            <w:tcBorders>
              <w:bottom w:val="single" w:sz="4" w:space="0" w:color="A6A6A6" w:themeColor="background1" w:themeShade="A6"/>
            </w:tcBorders>
            <w:shd w:val="clear" w:color="auto" w:fill="D9D9D9" w:themeFill="background1" w:themeFillShade="D9"/>
          </w:tcPr>
          <w:p w:rsidR="001C46FC" w:rsidRPr="00D86DE6" w:rsidRDefault="001C46FC" w:rsidP="00227613">
            <w:pPr>
              <w:pStyle w:val="Paragrafoelenco"/>
              <w:ind w:left="923"/>
              <w:jc w:val="both"/>
              <w:rPr>
                <w:b/>
                <w:sz w:val="18"/>
                <w:szCs w:val="18"/>
              </w:rPr>
            </w:pPr>
          </w:p>
        </w:tc>
      </w:tr>
      <w:tr w:rsidR="00227613" w:rsidRPr="00D86DE6" w:rsidTr="00A7249C">
        <w:trPr>
          <w:trHeight w:val="829"/>
        </w:trPr>
        <w:tc>
          <w:tcPr>
            <w:tcW w:w="4889" w:type="dxa"/>
            <w:tcBorders>
              <w:bottom w:val="single" w:sz="4" w:space="0" w:color="A6A6A6" w:themeColor="background1" w:themeShade="A6"/>
            </w:tcBorders>
            <w:shd w:val="clear" w:color="auto" w:fill="auto"/>
          </w:tcPr>
          <w:p w:rsidR="00227613" w:rsidRPr="00D86DE6" w:rsidRDefault="007700A5" w:rsidP="00991888">
            <w:pPr>
              <w:jc w:val="both"/>
              <w:rPr>
                <w:sz w:val="18"/>
                <w:szCs w:val="18"/>
              </w:rPr>
            </w:pPr>
            <w:proofErr w:type="gramStart"/>
            <w:r w:rsidRPr="00D86DE6">
              <w:rPr>
                <w:sz w:val="18"/>
                <w:szCs w:val="18"/>
              </w:rPr>
              <w:t>l’operatore</w:t>
            </w:r>
            <w:proofErr w:type="gramEnd"/>
            <w:r w:rsidRPr="00D86DE6">
              <w:rPr>
                <w:sz w:val="18"/>
                <w:szCs w:val="18"/>
              </w:rPr>
              <w:t xml:space="preserve"> dichiara, ai sensi dell’art</w:t>
            </w:r>
            <w:r w:rsidR="00991888" w:rsidRPr="00D86DE6">
              <w:rPr>
                <w:sz w:val="18"/>
                <w:szCs w:val="18"/>
              </w:rPr>
              <w:t xml:space="preserve">. </w:t>
            </w:r>
            <w:r w:rsidRPr="00D86DE6">
              <w:rPr>
                <w:sz w:val="18"/>
                <w:szCs w:val="18"/>
              </w:rPr>
              <w:t xml:space="preserve">105, co. </w:t>
            </w:r>
            <w:r w:rsidR="00410923" w:rsidRPr="00D86DE6">
              <w:rPr>
                <w:sz w:val="18"/>
                <w:szCs w:val="18"/>
              </w:rPr>
              <w:t>4, lettera</w:t>
            </w:r>
            <w:r w:rsidRPr="00D86DE6">
              <w:rPr>
                <w:sz w:val="18"/>
                <w:szCs w:val="18"/>
              </w:rPr>
              <w:t xml:space="preserve"> c), del Codice dei Contratti, che subappalterà a soggetti in possesso dei requisiti di cui all’art</w:t>
            </w:r>
            <w:r w:rsidR="00991888" w:rsidRPr="00D86DE6">
              <w:rPr>
                <w:sz w:val="18"/>
                <w:szCs w:val="18"/>
              </w:rPr>
              <w:t xml:space="preserve">. </w:t>
            </w:r>
            <w:r w:rsidRPr="00D86DE6">
              <w:rPr>
                <w:sz w:val="18"/>
                <w:szCs w:val="18"/>
              </w:rPr>
              <w:t>80 del Codice dei Contratti;</w:t>
            </w:r>
          </w:p>
        </w:tc>
        <w:tc>
          <w:tcPr>
            <w:tcW w:w="4889" w:type="dxa"/>
            <w:tcBorders>
              <w:bottom w:val="single" w:sz="4" w:space="0" w:color="A6A6A6" w:themeColor="background1" w:themeShade="A6"/>
            </w:tcBorders>
            <w:shd w:val="clear" w:color="auto" w:fill="auto"/>
          </w:tcPr>
          <w:p w:rsidR="00F54DEC" w:rsidRPr="00D86DE6" w:rsidRDefault="00227613" w:rsidP="005C0FC9">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rsidR="00227613" w:rsidRPr="00D86DE6" w:rsidRDefault="00227613" w:rsidP="005C0FC9">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rsidR="00227613" w:rsidRPr="00D86DE6" w:rsidRDefault="00227613" w:rsidP="00731E09">
            <w:pPr>
              <w:jc w:val="both"/>
              <w:rPr>
                <w:b/>
                <w:sz w:val="18"/>
                <w:szCs w:val="18"/>
              </w:rPr>
            </w:pPr>
          </w:p>
          <w:p w:rsidR="00227613" w:rsidRPr="00D86DE6" w:rsidRDefault="00227613" w:rsidP="00A7249C">
            <w:pPr>
              <w:jc w:val="both"/>
              <w:rPr>
                <w:sz w:val="18"/>
                <w:szCs w:val="18"/>
              </w:rPr>
            </w:pPr>
          </w:p>
        </w:tc>
      </w:tr>
      <w:tr w:rsidR="0081578B" w:rsidRPr="00D86DE6" w:rsidTr="005C0FC9">
        <w:trPr>
          <w:trHeight w:val="340"/>
        </w:trPr>
        <w:tc>
          <w:tcPr>
            <w:tcW w:w="4889" w:type="dxa"/>
            <w:shd w:val="clear" w:color="auto" w:fill="auto"/>
          </w:tcPr>
          <w:p w:rsidR="0081578B" w:rsidRPr="00D86DE6" w:rsidRDefault="00A7249C" w:rsidP="00E55613">
            <w:pPr>
              <w:jc w:val="both"/>
              <w:rPr>
                <w:sz w:val="18"/>
                <w:szCs w:val="18"/>
              </w:rPr>
            </w:pPr>
            <w:proofErr w:type="gramStart"/>
            <w:r w:rsidRPr="00D86DE6">
              <w:rPr>
                <w:sz w:val="18"/>
                <w:szCs w:val="18"/>
              </w:rPr>
              <w:t>l</w:t>
            </w:r>
            <w:r w:rsidR="007700A5" w:rsidRPr="00D86DE6">
              <w:rPr>
                <w:sz w:val="18"/>
                <w:szCs w:val="18"/>
              </w:rPr>
              <w:t>’operatore</w:t>
            </w:r>
            <w:proofErr w:type="gramEnd"/>
            <w:r w:rsidR="007700A5" w:rsidRPr="00D86DE6">
              <w:rPr>
                <w:sz w:val="18"/>
                <w:szCs w:val="18"/>
              </w:rPr>
              <w:t xml:space="preserve"> economico dichiara che l’esecuzione delle prestazioni affidate in subappalto non saranno oggetto di ulteriore subappalto ai sensi dell’art. 105, co</w:t>
            </w:r>
            <w:r w:rsidR="00E55613" w:rsidRPr="00D86DE6">
              <w:rPr>
                <w:sz w:val="18"/>
                <w:szCs w:val="18"/>
              </w:rPr>
              <w:t>. 19 del Codice dei contratti</w:t>
            </w:r>
          </w:p>
        </w:tc>
        <w:tc>
          <w:tcPr>
            <w:tcW w:w="4889" w:type="dxa"/>
            <w:shd w:val="clear" w:color="auto" w:fill="auto"/>
          </w:tcPr>
          <w:p w:rsidR="00F54DEC" w:rsidRPr="00D86DE6" w:rsidRDefault="001C46FC" w:rsidP="00F65187">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rsidR="0081578B" w:rsidRPr="00D86DE6" w:rsidRDefault="001C46FC" w:rsidP="00F65187">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tc>
      </w:tr>
    </w:tbl>
    <w:p w:rsidR="00F65187" w:rsidRPr="00D86DE6" w:rsidRDefault="00F65187" w:rsidP="00B3416F">
      <w:pPr>
        <w:spacing w:after="0" w:line="240" w:lineRule="auto"/>
        <w:jc w:val="both"/>
        <w:rPr>
          <w:sz w:val="20"/>
        </w:rPr>
      </w:pPr>
    </w:p>
    <w:p w:rsidR="00A7249C" w:rsidRPr="00D86DE6" w:rsidRDefault="00A7249C">
      <w:pPr>
        <w:rPr>
          <w:b/>
          <w:sz w:val="24"/>
        </w:rPr>
      </w:pPr>
      <w:r w:rsidRPr="00D86DE6">
        <w:rPr>
          <w:b/>
          <w:sz w:val="24"/>
        </w:rPr>
        <w:br w:type="page"/>
      </w:r>
    </w:p>
    <w:p w:rsidR="00F65187" w:rsidRPr="00D86DE6" w:rsidRDefault="00F65187" w:rsidP="00B25EF7">
      <w:pPr>
        <w:spacing w:after="0" w:line="240" w:lineRule="auto"/>
        <w:jc w:val="center"/>
        <w:rPr>
          <w:b/>
        </w:rPr>
      </w:pPr>
      <w:r w:rsidRPr="00D86DE6">
        <w:rPr>
          <w:b/>
          <w:sz w:val="24"/>
        </w:rPr>
        <w:lastRenderedPageBreak/>
        <w:t>Parte III</w:t>
      </w:r>
      <w:r w:rsidRPr="00D86DE6">
        <w:rPr>
          <w:b/>
        </w:rPr>
        <w:t>: Motivi di esclus</w:t>
      </w:r>
      <w:r w:rsidR="0027527C" w:rsidRPr="00D86DE6">
        <w:rPr>
          <w:b/>
        </w:rPr>
        <w:t>i</w:t>
      </w:r>
      <w:r w:rsidRPr="00D86DE6">
        <w:rPr>
          <w:b/>
        </w:rPr>
        <w:t>one</w:t>
      </w:r>
    </w:p>
    <w:p w:rsidR="00F65187" w:rsidRPr="00D86DE6" w:rsidRDefault="00F65187" w:rsidP="00F65187">
      <w:pPr>
        <w:jc w:val="center"/>
        <w:rPr>
          <w:b/>
        </w:rPr>
      </w:pPr>
      <w:r w:rsidRPr="00D86DE6">
        <w:rPr>
          <w:b/>
        </w:rPr>
        <w:t>A: MOTIVI LEGATI A CONDANNE PENALI</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F65187" w:rsidRPr="00D86DE6" w:rsidTr="00F65187">
        <w:trPr>
          <w:trHeight w:val="690"/>
        </w:trPr>
        <w:tc>
          <w:tcPr>
            <w:tcW w:w="9778" w:type="dxa"/>
            <w:shd w:val="clear" w:color="auto" w:fill="D9D9D9" w:themeFill="background1" w:themeFillShade="D9"/>
          </w:tcPr>
          <w:p w:rsidR="00F65187" w:rsidRPr="00D86DE6" w:rsidRDefault="00F65187" w:rsidP="00F65187">
            <w:pPr>
              <w:jc w:val="both"/>
              <w:rPr>
                <w:sz w:val="18"/>
                <w:szCs w:val="18"/>
              </w:rPr>
            </w:pPr>
            <w:r w:rsidRPr="00D86DE6">
              <w:rPr>
                <w:sz w:val="18"/>
                <w:szCs w:val="18"/>
              </w:rPr>
              <w:t xml:space="preserve">L’articolo 57, paragrafo 1, della Direttiva 2014/24/UE </w:t>
            </w:r>
            <w:r w:rsidR="00B60D71" w:rsidRPr="00D86DE6">
              <w:rPr>
                <w:sz w:val="18"/>
                <w:szCs w:val="18"/>
              </w:rPr>
              <w:t>e l’art</w:t>
            </w:r>
            <w:r w:rsidR="00E55613" w:rsidRPr="00D86DE6">
              <w:rPr>
                <w:sz w:val="18"/>
                <w:szCs w:val="18"/>
              </w:rPr>
              <w:t>icolo</w:t>
            </w:r>
            <w:r w:rsidR="00B60D71" w:rsidRPr="00D86DE6">
              <w:rPr>
                <w:sz w:val="18"/>
                <w:szCs w:val="18"/>
              </w:rPr>
              <w:t xml:space="preserve"> 80 del </w:t>
            </w:r>
            <w:bookmarkStart w:id="248" w:name="_inizio"/>
            <w:r w:rsidR="00B60D71" w:rsidRPr="00D86DE6">
              <w:rPr>
                <w:sz w:val="18"/>
                <w:szCs w:val="18"/>
              </w:rPr>
              <w:t>Decreto legislativo 18 aprile 2016, n. 50</w:t>
            </w:r>
            <w:bookmarkEnd w:id="248"/>
            <w:r w:rsidR="00B60D71" w:rsidRPr="00D86DE6">
              <w:rPr>
                <w:sz w:val="18"/>
                <w:szCs w:val="18"/>
              </w:rPr>
              <w:t xml:space="preserve"> </w:t>
            </w:r>
            <w:r w:rsidRPr="00D86DE6">
              <w:rPr>
                <w:sz w:val="18"/>
                <w:szCs w:val="18"/>
              </w:rPr>
              <w:t>stabilisc</w:t>
            </w:r>
            <w:r w:rsidR="00E55613" w:rsidRPr="00D86DE6">
              <w:rPr>
                <w:sz w:val="18"/>
                <w:szCs w:val="18"/>
              </w:rPr>
              <w:t>ono</w:t>
            </w:r>
            <w:r w:rsidRPr="00D86DE6">
              <w:rPr>
                <w:sz w:val="18"/>
                <w:szCs w:val="18"/>
              </w:rPr>
              <w:t xml:space="preserve"> i seguenti motivi di esclusione:</w:t>
            </w:r>
          </w:p>
          <w:p w:rsidR="00F65187" w:rsidRPr="00D86DE6" w:rsidRDefault="00F65187" w:rsidP="00574CEC">
            <w:pPr>
              <w:pStyle w:val="Paragrafoelenco"/>
              <w:numPr>
                <w:ilvl w:val="0"/>
                <w:numId w:val="5"/>
              </w:numPr>
              <w:jc w:val="both"/>
              <w:rPr>
                <w:sz w:val="18"/>
                <w:szCs w:val="18"/>
              </w:rPr>
            </w:pPr>
            <w:r w:rsidRPr="00D86DE6">
              <w:rPr>
                <w:sz w:val="18"/>
                <w:szCs w:val="18"/>
              </w:rPr>
              <w:t>Partecipazione a un’organizzazione criminale (</w:t>
            </w:r>
            <w:r w:rsidRPr="00D86DE6">
              <w:rPr>
                <w:rStyle w:val="Rimandonotaapidipagina"/>
                <w:sz w:val="18"/>
                <w:szCs w:val="18"/>
              </w:rPr>
              <w:footnoteReference w:id="13"/>
            </w:r>
            <w:r w:rsidRPr="00D86DE6">
              <w:rPr>
                <w:sz w:val="18"/>
                <w:szCs w:val="18"/>
              </w:rPr>
              <w:t>);</w:t>
            </w:r>
          </w:p>
          <w:p w:rsidR="00F65187" w:rsidRPr="00D86DE6" w:rsidRDefault="00F65187" w:rsidP="00574CEC">
            <w:pPr>
              <w:pStyle w:val="Paragrafoelenco"/>
              <w:numPr>
                <w:ilvl w:val="0"/>
                <w:numId w:val="5"/>
              </w:numPr>
              <w:jc w:val="both"/>
              <w:rPr>
                <w:sz w:val="18"/>
                <w:szCs w:val="18"/>
              </w:rPr>
            </w:pPr>
            <w:r w:rsidRPr="00D86DE6">
              <w:rPr>
                <w:sz w:val="18"/>
                <w:szCs w:val="18"/>
              </w:rPr>
              <w:t>Corruzione (</w:t>
            </w:r>
            <w:r w:rsidRPr="00D86DE6">
              <w:rPr>
                <w:rStyle w:val="Rimandonotaapidipagina"/>
                <w:sz w:val="18"/>
                <w:szCs w:val="18"/>
              </w:rPr>
              <w:footnoteReference w:id="14"/>
            </w:r>
            <w:r w:rsidRPr="00D86DE6">
              <w:rPr>
                <w:sz w:val="18"/>
                <w:szCs w:val="18"/>
              </w:rPr>
              <w:t>);</w:t>
            </w:r>
          </w:p>
          <w:p w:rsidR="00F65187" w:rsidRPr="00D86DE6" w:rsidRDefault="00F65187" w:rsidP="00574CEC">
            <w:pPr>
              <w:pStyle w:val="Paragrafoelenco"/>
              <w:numPr>
                <w:ilvl w:val="0"/>
                <w:numId w:val="5"/>
              </w:numPr>
              <w:jc w:val="both"/>
              <w:rPr>
                <w:sz w:val="18"/>
                <w:szCs w:val="18"/>
              </w:rPr>
            </w:pPr>
            <w:r w:rsidRPr="00D86DE6">
              <w:rPr>
                <w:sz w:val="18"/>
                <w:szCs w:val="18"/>
              </w:rPr>
              <w:t>Frode (</w:t>
            </w:r>
            <w:r w:rsidRPr="00D86DE6">
              <w:rPr>
                <w:rStyle w:val="Rimandonotaapidipagina"/>
                <w:sz w:val="18"/>
                <w:szCs w:val="18"/>
              </w:rPr>
              <w:footnoteReference w:id="15"/>
            </w:r>
            <w:r w:rsidRPr="00D86DE6">
              <w:rPr>
                <w:sz w:val="18"/>
                <w:szCs w:val="18"/>
              </w:rPr>
              <w:t>);</w:t>
            </w:r>
          </w:p>
          <w:p w:rsidR="00F65187" w:rsidRPr="00D86DE6" w:rsidRDefault="00F65187" w:rsidP="00574CEC">
            <w:pPr>
              <w:pStyle w:val="Paragrafoelenco"/>
              <w:numPr>
                <w:ilvl w:val="0"/>
                <w:numId w:val="5"/>
              </w:numPr>
              <w:jc w:val="both"/>
              <w:rPr>
                <w:sz w:val="18"/>
                <w:szCs w:val="18"/>
              </w:rPr>
            </w:pPr>
            <w:r w:rsidRPr="00D86DE6">
              <w:rPr>
                <w:sz w:val="18"/>
                <w:szCs w:val="18"/>
              </w:rPr>
              <w:t>Reati terroristici o reati connessi alle attività terroristiche (</w:t>
            </w:r>
            <w:r w:rsidR="00E72141" w:rsidRPr="00D86DE6">
              <w:rPr>
                <w:rStyle w:val="Rimandonotaapidipagina"/>
                <w:sz w:val="18"/>
                <w:szCs w:val="18"/>
              </w:rPr>
              <w:footnoteReference w:id="16"/>
            </w:r>
            <w:r w:rsidRPr="00D86DE6">
              <w:rPr>
                <w:sz w:val="18"/>
                <w:szCs w:val="18"/>
              </w:rPr>
              <w:t>);</w:t>
            </w:r>
          </w:p>
          <w:p w:rsidR="00F65187" w:rsidRPr="00D86DE6" w:rsidRDefault="00F65187" w:rsidP="00574CEC">
            <w:pPr>
              <w:pStyle w:val="Paragrafoelenco"/>
              <w:numPr>
                <w:ilvl w:val="0"/>
                <w:numId w:val="5"/>
              </w:numPr>
              <w:jc w:val="both"/>
              <w:rPr>
                <w:sz w:val="18"/>
                <w:szCs w:val="18"/>
              </w:rPr>
            </w:pPr>
            <w:r w:rsidRPr="00D86DE6">
              <w:rPr>
                <w:sz w:val="18"/>
                <w:szCs w:val="18"/>
              </w:rPr>
              <w:t>Riciclaggio di proventi di attività criminose o finanziamento del terrorismo (</w:t>
            </w:r>
            <w:r w:rsidR="00E72141" w:rsidRPr="00D86DE6">
              <w:rPr>
                <w:rStyle w:val="Rimandonotaapidipagina"/>
                <w:sz w:val="18"/>
                <w:szCs w:val="18"/>
              </w:rPr>
              <w:footnoteReference w:id="17"/>
            </w:r>
            <w:r w:rsidRPr="00D86DE6">
              <w:rPr>
                <w:sz w:val="18"/>
                <w:szCs w:val="18"/>
              </w:rPr>
              <w:t>);</w:t>
            </w:r>
          </w:p>
          <w:p w:rsidR="00B60D71" w:rsidRPr="00D86DE6" w:rsidRDefault="00F65187" w:rsidP="00574CEC">
            <w:pPr>
              <w:pStyle w:val="Paragrafoelenco"/>
              <w:numPr>
                <w:ilvl w:val="0"/>
                <w:numId w:val="5"/>
              </w:numPr>
              <w:spacing w:after="200" w:line="276" w:lineRule="auto"/>
              <w:jc w:val="both"/>
              <w:rPr>
                <w:sz w:val="18"/>
                <w:szCs w:val="18"/>
              </w:rPr>
            </w:pPr>
            <w:r w:rsidRPr="00D86DE6">
              <w:rPr>
                <w:sz w:val="18"/>
                <w:szCs w:val="18"/>
              </w:rPr>
              <w:t>Lavoro minorili e altre forme di tratta di esseri umani (</w:t>
            </w:r>
            <w:r w:rsidR="00E72141" w:rsidRPr="00D86DE6">
              <w:rPr>
                <w:rStyle w:val="Rimandonotaapidipagina"/>
                <w:sz w:val="18"/>
                <w:szCs w:val="18"/>
              </w:rPr>
              <w:footnoteReference w:id="18"/>
            </w:r>
            <w:r w:rsidRPr="00D86DE6">
              <w:rPr>
                <w:sz w:val="18"/>
                <w:szCs w:val="18"/>
              </w:rPr>
              <w:t>)</w:t>
            </w:r>
            <w:r w:rsidR="00B60D71" w:rsidRPr="00D86DE6">
              <w:rPr>
                <w:sz w:val="18"/>
                <w:szCs w:val="18"/>
              </w:rPr>
              <w:t>;</w:t>
            </w:r>
          </w:p>
          <w:p w:rsidR="00F65187" w:rsidRPr="00D86DE6" w:rsidRDefault="00B60D71" w:rsidP="00574CEC">
            <w:pPr>
              <w:pStyle w:val="Paragrafoelenco"/>
              <w:numPr>
                <w:ilvl w:val="0"/>
                <w:numId w:val="5"/>
              </w:numPr>
              <w:jc w:val="both"/>
              <w:rPr>
                <w:b/>
                <w:sz w:val="18"/>
                <w:szCs w:val="18"/>
              </w:rPr>
            </w:pPr>
            <w:r w:rsidRPr="00D86DE6">
              <w:rPr>
                <w:sz w:val="18"/>
                <w:szCs w:val="18"/>
              </w:rPr>
              <w:t>Ogni altro delitto da cui derivi, quale pena accessoria, l'incapacità di contrattare con la pubblica amministrazione (</w:t>
            </w:r>
            <w:proofErr w:type="spellStart"/>
            <w:r w:rsidRPr="00D86DE6">
              <w:rPr>
                <w:sz w:val="18"/>
                <w:szCs w:val="18"/>
              </w:rPr>
              <w:t>D.lgs</w:t>
            </w:r>
            <w:proofErr w:type="spellEnd"/>
            <w:r w:rsidRPr="00D86DE6">
              <w:rPr>
                <w:sz w:val="18"/>
                <w:szCs w:val="18"/>
              </w:rPr>
              <w:t xml:space="preserve"> 50, co</w:t>
            </w:r>
            <w:r w:rsidR="00410923" w:rsidRPr="00D86DE6">
              <w:rPr>
                <w:sz w:val="18"/>
                <w:szCs w:val="18"/>
              </w:rPr>
              <w:t xml:space="preserve">. </w:t>
            </w:r>
            <w:r w:rsidRPr="00D86DE6">
              <w:rPr>
                <w:sz w:val="18"/>
                <w:szCs w:val="18"/>
              </w:rPr>
              <w:t>1 lettera g)</w:t>
            </w:r>
          </w:p>
        </w:tc>
      </w:tr>
    </w:tbl>
    <w:p w:rsidR="00F65187" w:rsidRPr="00D86DE6" w:rsidRDefault="00F65187" w:rsidP="00B25EF7">
      <w:pPr>
        <w:spacing w:after="0" w:line="240" w:lineRule="auto"/>
        <w:jc w:val="both"/>
        <w:rPr>
          <w:sz w:val="8"/>
        </w:rPr>
      </w:pPr>
    </w:p>
    <w:p w:rsidR="000B4805" w:rsidRPr="00D86DE6" w:rsidRDefault="000B4805" w:rsidP="00B25EF7">
      <w:pPr>
        <w:spacing w:after="0" w:line="240" w:lineRule="auto"/>
        <w:jc w:val="both"/>
        <w:rPr>
          <w:sz w:val="8"/>
        </w:rPr>
      </w:pPr>
    </w:p>
    <w:p w:rsidR="000B4805" w:rsidRPr="00D86DE6" w:rsidRDefault="000B4805" w:rsidP="00B25EF7">
      <w:pPr>
        <w:spacing w:after="0" w:line="240" w:lineRule="auto"/>
        <w:jc w:val="both"/>
        <w:rPr>
          <w:sz w:val="8"/>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77"/>
        <w:gridCol w:w="4851"/>
      </w:tblGrid>
      <w:tr w:rsidR="00F65187" w:rsidRPr="00D86DE6" w:rsidTr="00F65187">
        <w:trPr>
          <w:trHeight w:val="340"/>
        </w:trPr>
        <w:tc>
          <w:tcPr>
            <w:tcW w:w="4889" w:type="dxa"/>
            <w:shd w:val="clear" w:color="auto" w:fill="D9D9D9" w:themeFill="background1" w:themeFillShade="D9"/>
          </w:tcPr>
          <w:p w:rsidR="00F65187" w:rsidRPr="00D86DE6" w:rsidRDefault="00E72141" w:rsidP="00410923">
            <w:pPr>
              <w:jc w:val="both"/>
              <w:rPr>
                <w:b/>
                <w:sz w:val="18"/>
                <w:szCs w:val="18"/>
              </w:rPr>
            </w:pPr>
            <w:r w:rsidRPr="00D86DE6">
              <w:rPr>
                <w:b/>
                <w:sz w:val="18"/>
                <w:szCs w:val="18"/>
              </w:rPr>
              <w:t xml:space="preserve">Motivi legati a condanne penali ai sensi </w:t>
            </w:r>
            <w:r w:rsidR="00F7063F" w:rsidRPr="00D86DE6">
              <w:rPr>
                <w:b/>
                <w:sz w:val="18"/>
                <w:szCs w:val="18"/>
              </w:rPr>
              <w:t>delle disposizioni nazionali di attuazione dei motivi stabiliti dall’art</w:t>
            </w:r>
            <w:r w:rsidR="00991888" w:rsidRPr="00D86DE6">
              <w:rPr>
                <w:b/>
                <w:sz w:val="18"/>
                <w:szCs w:val="18"/>
              </w:rPr>
              <w:t xml:space="preserve">. </w:t>
            </w:r>
            <w:r w:rsidR="00F7063F" w:rsidRPr="00D86DE6">
              <w:rPr>
                <w:b/>
                <w:sz w:val="18"/>
                <w:szCs w:val="18"/>
              </w:rPr>
              <w:t>57, paragrafo 1, della direttiva</w:t>
            </w:r>
            <w:r w:rsidR="00991888" w:rsidRPr="00D86DE6">
              <w:rPr>
                <w:b/>
                <w:sz w:val="18"/>
                <w:szCs w:val="18"/>
              </w:rPr>
              <w:t xml:space="preserve"> e da</w:t>
            </w:r>
            <w:r w:rsidR="00A14DDD" w:rsidRPr="00D86DE6">
              <w:rPr>
                <w:b/>
                <w:sz w:val="18"/>
                <w:szCs w:val="18"/>
              </w:rPr>
              <w:t>ll’art. 80, co</w:t>
            </w:r>
            <w:r w:rsidR="00410923" w:rsidRPr="00D86DE6">
              <w:rPr>
                <w:b/>
                <w:sz w:val="18"/>
                <w:szCs w:val="18"/>
              </w:rPr>
              <w:t xml:space="preserve">. </w:t>
            </w:r>
            <w:r w:rsidR="00A14DDD" w:rsidRPr="00D86DE6">
              <w:rPr>
                <w:b/>
                <w:sz w:val="18"/>
                <w:szCs w:val="18"/>
              </w:rPr>
              <w:t>1</w:t>
            </w:r>
            <w:r w:rsidR="00200622" w:rsidRPr="00D86DE6">
              <w:rPr>
                <w:b/>
                <w:sz w:val="18"/>
                <w:szCs w:val="18"/>
              </w:rPr>
              <w:t xml:space="preserve"> e 3</w:t>
            </w:r>
            <w:r w:rsidR="00A14DDD" w:rsidRPr="00D86DE6">
              <w:rPr>
                <w:b/>
                <w:sz w:val="18"/>
                <w:szCs w:val="18"/>
              </w:rPr>
              <w:t xml:space="preserve"> del </w:t>
            </w:r>
            <w:proofErr w:type="spellStart"/>
            <w:r w:rsidR="00A14DDD" w:rsidRPr="00D86DE6">
              <w:rPr>
                <w:b/>
                <w:sz w:val="18"/>
                <w:szCs w:val="18"/>
              </w:rPr>
              <w:t>D.Lgs.</w:t>
            </w:r>
            <w:proofErr w:type="spellEnd"/>
            <w:r w:rsidR="00A14DDD" w:rsidRPr="00D86DE6">
              <w:rPr>
                <w:b/>
                <w:sz w:val="18"/>
                <w:szCs w:val="18"/>
              </w:rPr>
              <w:t xml:space="preserve"> 50/2016</w:t>
            </w:r>
            <w:r w:rsidR="00F7063F" w:rsidRPr="00D86DE6">
              <w:rPr>
                <w:b/>
                <w:sz w:val="18"/>
                <w:szCs w:val="18"/>
              </w:rPr>
              <w:t>:</w:t>
            </w:r>
          </w:p>
        </w:tc>
        <w:tc>
          <w:tcPr>
            <w:tcW w:w="4889" w:type="dxa"/>
            <w:shd w:val="clear" w:color="auto" w:fill="D9D9D9" w:themeFill="background1" w:themeFillShade="D9"/>
          </w:tcPr>
          <w:p w:rsidR="00F65187" w:rsidRPr="00D86DE6" w:rsidRDefault="00F65187" w:rsidP="00F65187">
            <w:pPr>
              <w:jc w:val="both"/>
              <w:rPr>
                <w:b/>
                <w:sz w:val="18"/>
                <w:szCs w:val="18"/>
              </w:rPr>
            </w:pPr>
            <w:r w:rsidRPr="00D86DE6">
              <w:rPr>
                <w:b/>
                <w:sz w:val="18"/>
                <w:szCs w:val="18"/>
              </w:rPr>
              <w:t>Risposta</w:t>
            </w:r>
          </w:p>
        </w:tc>
      </w:tr>
      <w:tr w:rsidR="00574CEC" w:rsidRPr="00D86DE6" w:rsidTr="00F65187">
        <w:trPr>
          <w:trHeight w:val="340"/>
        </w:trPr>
        <w:tc>
          <w:tcPr>
            <w:tcW w:w="4889" w:type="dxa"/>
          </w:tcPr>
          <w:p w:rsidR="00574CEC" w:rsidRPr="00D86DE6" w:rsidRDefault="00574CEC" w:rsidP="00C74C0B">
            <w:pPr>
              <w:jc w:val="both"/>
              <w:rPr>
                <w:sz w:val="18"/>
                <w:szCs w:val="18"/>
              </w:rPr>
            </w:pPr>
            <w:r w:rsidRPr="00D86DE6">
              <w:rPr>
                <w:b/>
                <w:sz w:val="18"/>
                <w:szCs w:val="18"/>
              </w:rPr>
              <w:t xml:space="preserve">I SOGGETTI DI CUI ALL’ARTICOLO 80, CO. 3 </w:t>
            </w:r>
            <w:r w:rsidRPr="00D86DE6">
              <w:rPr>
                <w:sz w:val="18"/>
                <w:szCs w:val="18"/>
              </w:rPr>
              <w:t xml:space="preserve"> sono stati </w:t>
            </w:r>
            <w:r w:rsidRPr="00D86DE6">
              <w:rPr>
                <w:b/>
                <w:sz w:val="18"/>
                <w:szCs w:val="18"/>
              </w:rPr>
              <w:t xml:space="preserve">condannati con sentenza definitiva o decreto penale di condanna divenuto irrevocabile o sentenza di applicazione su richiesta ai sensi dell’Art. 444 </w:t>
            </w:r>
            <w:proofErr w:type="spellStart"/>
            <w:r w:rsidRPr="00D86DE6">
              <w:rPr>
                <w:b/>
                <w:sz w:val="18"/>
                <w:szCs w:val="18"/>
              </w:rPr>
              <w:t>c.p.c.</w:t>
            </w:r>
            <w:proofErr w:type="spellEnd"/>
            <w:r w:rsidRPr="00D86DE6">
              <w:rPr>
                <w:sz w:val="18"/>
                <w:szCs w:val="18"/>
              </w:rPr>
              <w:t xml:space="preserve"> per uno dei motivi indicati sopra, con provvedimento pronunciata non più di cinque anni fa o, indipendentemente dalla data della sentenza, in seguito alla quale sia ancora applicabile un periodo di esclusione stabilito direttamente nella sentenza ovvero desumibile ai sensi dell’art. 80 comma 10?</w:t>
            </w:r>
          </w:p>
        </w:tc>
        <w:tc>
          <w:tcPr>
            <w:tcW w:w="4889" w:type="dxa"/>
          </w:tcPr>
          <w:p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rsidR="00574CEC" w:rsidRPr="00D86DE6" w:rsidRDefault="00574CEC" w:rsidP="00C74C0B">
            <w:pPr>
              <w:jc w:val="both"/>
              <w:rPr>
                <w:sz w:val="18"/>
                <w:szCs w:val="18"/>
              </w:rPr>
            </w:pPr>
            <w:r w:rsidRPr="00D86DE6">
              <w:rPr>
                <w:sz w:val="18"/>
                <w:szCs w:val="18"/>
              </w:rPr>
              <w:t xml:space="preserve">Se la documentazione pertinente è disponibile elettronicamente indicare: (indirizzo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rsidR="00574CEC" w:rsidRPr="00D86DE6" w:rsidRDefault="00574CEC" w:rsidP="00C74C0B">
            <w:pPr>
              <w:jc w:val="both"/>
              <w:rPr>
                <w:sz w:val="18"/>
                <w:szCs w:val="18"/>
              </w:rPr>
            </w:pPr>
            <w:r w:rsidRPr="00D86DE6">
              <w:rPr>
                <w:sz w:val="18"/>
                <w:szCs w:val="18"/>
              </w:rPr>
              <w:t xml:space="preserve">               [……………….][……………….][……………….][……………….] (</w:t>
            </w:r>
            <w:r w:rsidRPr="00D86DE6">
              <w:rPr>
                <w:rStyle w:val="Rimandonotaapidipagina"/>
                <w:sz w:val="18"/>
                <w:szCs w:val="18"/>
              </w:rPr>
              <w:footnoteReference w:id="19"/>
            </w:r>
            <w:r w:rsidRPr="00D86DE6">
              <w:rPr>
                <w:sz w:val="18"/>
                <w:szCs w:val="18"/>
              </w:rPr>
              <w:t>)</w:t>
            </w:r>
          </w:p>
          <w:p w:rsidR="00574CEC" w:rsidRPr="00D86DE6" w:rsidRDefault="00574CEC" w:rsidP="00C74C0B">
            <w:pPr>
              <w:jc w:val="both"/>
              <w:rPr>
                <w:sz w:val="18"/>
                <w:szCs w:val="18"/>
              </w:rPr>
            </w:pPr>
          </w:p>
        </w:tc>
      </w:tr>
      <w:tr w:rsidR="00574CEC" w:rsidRPr="00D86DE6" w:rsidTr="00A14DDD">
        <w:trPr>
          <w:trHeight w:val="2191"/>
        </w:trPr>
        <w:tc>
          <w:tcPr>
            <w:tcW w:w="4889" w:type="dxa"/>
          </w:tcPr>
          <w:p w:rsidR="00574CEC" w:rsidRPr="00D86DE6" w:rsidRDefault="00574CEC" w:rsidP="00C74C0B">
            <w:pPr>
              <w:spacing w:after="120"/>
              <w:jc w:val="both"/>
              <w:rPr>
                <w:sz w:val="18"/>
                <w:szCs w:val="18"/>
              </w:rPr>
            </w:pPr>
            <w:r w:rsidRPr="00D86DE6">
              <w:rPr>
                <w:b/>
                <w:sz w:val="18"/>
                <w:szCs w:val="18"/>
              </w:rPr>
              <w:t xml:space="preserve">In caso affermativo, </w:t>
            </w:r>
            <w:r w:rsidRPr="00D86DE6">
              <w:rPr>
                <w:sz w:val="18"/>
                <w:szCs w:val="18"/>
              </w:rPr>
              <w:t xml:space="preserve">indicare, </w:t>
            </w:r>
            <w:r w:rsidRPr="00D86DE6">
              <w:rPr>
                <w:b/>
                <w:sz w:val="18"/>
                <w:szCs w:val="18"/>
              </w:rPr>
              <w:t>PER TUTTI I PROVVEDIMENTI DI CUI SOPRA - compresi quelli per i quali si è usufruito del beneficio della non menzione,</w:t>
            </w:r>
            <w:r w:rsidRPr="00D86DE6">
              <w:rPr>
                <w:sz w:val="18"/>
                <w:szCs w:val="18"/>
              </w:rPr>
              <w:t xml:space="preserve"> (</w:t>
            </w:r>
            <w:r w:rsidRPr="00D86DE6">
              <w:rPr>
                <w:rStyle w:val="Rimandonotaapidipagina"/>
                <w:sz w:val="18"/>
                <w:szCs w:val="18"/>
              </w:rPr>
              <w:footnoteReference w:id="20"/>
            </w:r>
            <w:r w:rsidRPr="00D86DE6">
              <w:rPr>
                <w:sz w:val="18"/>
                <w:szCs w:val="18"/>
              </w:rPr>
              <w:t>):</w:t>
            </w:r>
          </w:p>
          <w:p w:rsidR="00574CEC" w:rsidRPr="00D86DE6" w:rsidRDefault="00574CEC" w:rsidP="00574CEC">
            <w:pPr>
              <w:pStyle w:val="Paragrafoelenco"/>
              <w:numPr>
                <w:ilvl w:val="0"/>
                <w:numId w:val="6"/>
              </w:numPr>
              <w:jc w:val="both"/>
              <w:rPr>
                <w:sz w:val="18"/>
                <w:szCs w:val="18"/>
              </w:rPr>
            </w:pPr>
            <w:r w:rsidRPr="00D86DE6">
              <w:rPr>
                <w:sz w:val="18"/>
                <w:szCs w:val="18"/>
              </w:rPr>
              <w:t>La data della condanna, del decreto penale o della sentenza di applicazione delle pena richiesta, la relativa durata e il reato commesso tra quelli riportati all’articolo 80, comma 1, lettera da a) a g) del Codice e i motivi di condanna,</w:t>
            </w:r>
          </w:p>
          <w:p w:rsidR="00574CEC" w:rsidRPr="00D86DE6" w:rsidRDefault="00574CEC" w:rsidP="00574CEC">
            <w:pPr>
              <w:pStyle w:val="Paragrafoelenco"/>
              <w:numPr>
                <w:ilvl w:val="0"/>
                <w:numId w:val="6"/>
              </w:numPr>
              <w:jc w:val="both"/>
              <w:rPr>
                <w:b/>
                <w:sz w:val="18"/>
                <w:szCs w:val="18"/>
              </w:rPr>
            </w:pPr>
            <w:r w:rsidRPr="00D86DE6">
              <w:rPr>
                <w:sz w:val="18"/>
                <w:szCs w:val="18"/>
              </w:rPr>
              <w:t xml:space="preserve">Dati identificativi delle persone condannate </w:t>
            </w:r>
            <w:proofErr w:type="gramStart"/>
            <w:r w:rsidRPr="00D86DE6">
              <w:rPr>
                <w:sz w:val="18"/>
                <w:szCs w:val="18"/>
              </w:rPr>
              <w:t>[ ]</w:t>
            </w:r>
            <w:proofErr w:type="gramEnd"/>
            <w:r w:rsidRPr="00D86DE6">
              <w:rPr>
                <w:sz w:val="18"/>
                <w:szCs w:val="18"/>
              </w:rPr>
              <w:t>;</w:t>
            </w:r>
          </w:p>
          <w:p w:rsidR="00574CEC" w:rsidRPr="00D86DE6" w:rsidRDefault="00574CEC" w:rsidP="00574CEC">
            <w:pPr>
              <w:pStyle w:val="Paragrafoelenco"/>
              <w:numPr>
                <w:ilvl w:val="0"/>
                <w:numId w:val="6"/>
              </w:numPr>
              <w:jc w:val="both"/>
              <w:rPr>
                <w:b/>
                <w:sz w:val="18"/>
                <w:szCs w:val="18"/>
              </w:rPr>
            </w:pPr>
            <w:r w:rsidRPr="00D86DE6">
              <w:rPr>
                <w:sz w:val="18"/>
                <w:szCs w:val="18"/>
              </w:rPr>
              <w:t>Se stabilita direttamente nella sentenza di condanna la durata della pena accessoria, indicare:</w:t>
            </w:r>
          </w:p>
        </w:tc>
        <w:tc>
          <w:tcPr>
            <w:tcW w:w="4889" w:type="dxa"/>
          </w:tcPr>
          <w:p w:rsidR="00574CEC" w:rsidRPr="00D86DE6" w:rsidRDefault="00574CEC" w:rsidP="00C74C0B">
            <w:pPr>
              <w:spacing w:after="120"/>
              <w:jc w:val="both"/>
              <w:rPr>
                <w:sz w:val="18"/>
                <w:szCs w:val="18"/>
              </w:rPr>
            </w:pPr>
          </w:p>
          <w:p w:rsidR="00574CEC" w:rsidRPr="00D86DE6" w:rsidRDefault="00574CEC" w:rsidP="00C74C0B">
            <w:pPr>
              <w:spacing w:after="120"/>
              <w:jc w:val="both"/>
              <w:rPr>
                <w:sz w:val="18"/>
                <w:szCs w:val="18"/>
              </w:rPr>
            </w:pPr>
          </w:p>
          <w:p w:rsidR="00574CEC" w:rsidRPr="00D86DE6" w:rsidRDefault="00574CEC" w:rsidP="00574CEC">
            <w:pPr>
              <w:pStyle w:val="Paragrafoelenco"/>
              <w:numPr>
                <w:ilvl w:val="0"/>
                <w:numId w:val="7"/>
              </w:numPr>
              <w:spacing w:after="120"/>
              <w:ind w:left="356"/>
              <w:jc w:val="both"/>
              <w:rPr>
                <w:sz w:val="18"/>
                <w:szCs w:val="18"/>
              </w:rPr>
            </w:pPr>
            <w:r w:rsidRPr="00D86DE6">
              <w:rPr>
                <w:sz w:val="18"/>
                <w:szCs w:val="18"/>
              </w:rPr>
              <w:t xml:space="preserve">Data: […], </w:t>
            </w:r>
            <w:proofErr w:type="gramStart"/>
            <w:r w:rsidRPr="00D86DE6">
              <w:rPr>
                <w:sz w:val="18"/>
                <w:szCs w:val="18"/>
              </w:rPr>
              <w:t>durata[</w:t>
            </w:r>
            <w:proofErr w:type="gramEnd"/>
            <w:r w:rsidRPr="00D86DE6">
              <w:rPr>
                <w:sz w:val="18"/>
                <w:szCs w:val="18"/>
              </w:rPr>
              <w:t>…],comma 1 articolo 80 lettera […] motivi […];</w:t>
            </w:r>
          </w:p>
          <w:p w:rsidR="00574CEC" w:rsidRPr="00D86DE6" w:rsidRDefault="00574CEC" w:rsidP="00C74C0B">
            <w:pPr>
              <w:pStyle w:val="Paragrafoelenco"/>
              <w:spacing w:after="120"/>
              <w:ind w:left="356"/>
              <w:jc w:val="both"/>
              <w:rPr>
                <w:sz w:val="18"/>
                <w:szCs w:val="18"/>
              </w:rPr>
            </w:pPr>
          </w:p>
          <w:p w:rsidR="00574CEC" w:rsidRPr="00D86DE6" w:rsidRDefault="00574CEC" w:rsidP="00C74C0B">
            <w:pPr>
              <w:pStyle w:val="Paragrafoelenco"/>
              <w:spacing w:after="120"/>
              <w:ind w:left="356"/>
              <w:jc w:val="both"/>
              <w:rPr>
                <w:sz w:val="18"/>
                <w:szCs w:val="18"/>
              </w:rPr>
            </w:pPr>
          </w:p>
          <w:p w:rsidR="00574CEC" w:rsidRPr="00D86DE6" w:rsidRDefault="00574CEC" w:rsidP="00C74C0B">
            <w:pPr>
              <w:pStyle w:val="Paragrafoelenco"/>
              <w:spacing w:after="120"/>
              <w:ind w:left="356"/>
              <w:jc w:val="both"/>
              <w:rPr>
                <w:sz w:val="18"/>
                <w:szCs w:val="18"/>
              </w:rPr>
            </w:pPr>
          </w:p>
          <w:p w:rsidR="00574CEC" w:rsidRPr="00D86DE6" w:rsidRDefault="00574CEC" w:rsidP="00C74C0B">
            <w:pPr>
              <w:pStyle w:val="Paragrafoelenco"/>
              <w:spacing w:after="120"/>
              <w:ind w:left="356"/>
              <w:jc w:val="both"/>
              <w:rPr>
                <w:sz w:val="18"/>
                <w:szCs w:val="18"/>
              </w:rPr>
            </w:pPr>
          </w:p>
          <w:p w:rsidR="00574CEC" w:rsidRPr="00D86DE6" w:rsidRDefault="00574CEC" w:rsidP="00574CEC">
            <w:pPr>
              <w:pStyle w:val="Paragrafoelenco"/>
              <w:numPr>
                <w:ilvl w:val="0"/>
                <w:numId w:val="7"/>
              </w:numPr>
              <w:ind w:left="356" w:hanging="357"/>
              <w:jc w:val="both"/>
              <w:rPr>
                <w:sz w:val="18"/>
                <w:szCs w:val="18"/>
              </w:rPr>
            </w:pPr>
            <w:r w:rsidRPr="00D86DE6">
              <w:rPr>
                <w:sz w:val="18"/>
                <w:szCs w:val="18"/>
              </w:rPr>
              <w:t>[………]</w:t>
            </w:r>
          </w:p>
          <w:p w:rsidR="00574CEC" w:rsidRPr="00D86DE6" w:rsidRDefault="00574CEC" w:rsidP="00574CEC">
            <w:pPr>
              <w:pStyle w:val="Paragrafoelenco"/>
              <w:numPr>
                <w:ilvl w:val="0"/>
                <w:numId w:val="7"/>
              </w:numPr>
              <w:ind w:left="356" w:hanging="357"/>
              <w:jc w:val="both"/>
              <w:rPr>
                <w:sz w:val="18"/>
                <w:szCs w:val="18"/>
              </w:rPr>
            </w:pPr>
            <w:r w:rsidRPr="00D86DE6">
              <w:rPr>
                <w:sz w:val="18"/>
                <w:szCs w:val="18"/>
              </w:rPr>
              <w:t xml:space="preserve">Durata del periodo d’esclusione </w:t>
            </w:r>
            <w:proofErr w:type="gramStart"/>
            <w:r w:rsidRPr="00D86DE6">
              <w:rPr>
                <w:sz w:val="18"/>
                <w:szCs w:val="18"/>
              </w:rPr>
              <w:t>[….</w:t>
            </w:r>
            <w:proofErr w:type="gramEnd"/>
            <w:r w:rsidRPr="00D86DE6">
              <w:rPr>
                <w:sz w:val="18"/>
                <w:szCs w:val="18"/>
              </w:rPr>
              <w:t>]comma 1 articolo 80 lettera […]</w:t>
            </w:r>
          </w:p>
          <w:p w:rsidR="00574CEC" w:rsidRPr="00D86DE6" w:rsidRDefault="00574CEC" w:rsidP="00C74C0B">
            <w:pPr>
              <w:jc w:val="both"/>
              <w:rPr>
                <w:sz w:val="18"/>
                <w:szCs w:val="18"/>
              </w:rPr>
            </w:pPr>
          </w:p>
        </w:tc>
      </w:tr>
      <w:tr w:rsidR="00F7063F" w:rsidRPr="00D86DE6" w:rsidTr="00F65187">
        <w:trPr>
          <w:trHeight w:val="340"/>
        </w:trPr>
        <w:tc>
          <w:tcPr>
            <w:tcW w:w="4889" w:type="dxa"/>
          </w:tcPr>
          <w:p w:rsidR="00F7063F" w:rsidRPr="00D86DE6" w:rsidRDefault="00F7063F" w:rsidP="00410923">
            <w:pPr>
              <w:spacing w:after="120"/>
              <w:jc w:val="both"/>
              <w:rPr>
                <w:sz w:val="18"/>
                <w:szCs w:val="18"/>
              </w:rPr>
            </w:pPr>
            <w:r w:rsidRPr="00D86DE6">
              <w:rPr>
                <w:sz w:val="18"/>
                <w:szCs w:val="18"/>
              </w:rPr>
              <w:t xml:space="preserve">In caso di sentenze di condanna, l’operatore economico ha adottato misure sufficienti a dimostrare la sua </w:t>
            </w:r>
            <w:r w:rsidR="00A80A19" w:rsidRPr="00D86DE6">
              <w:rPr>
                <w:sz w:val="18"/>
                <w:szCs w:val="18"/>
              </w:rPr>
              <w:t xml:space="preserve">affidabilità nonostante l’esistenza di un pertinente motivo di esclusione </w:t>
            </w:r>
            <w:r w:rsidR="00A80A19" w:rsidRPr="00D86DE6">
              <w:rPr>
                <w:sz w:val="18"/>
                <w:szCs w:val="18"/>
              </w:rPr>
              <w:lastRenderedPageBreak/>
              <w:t>(</w:t>
            </w:r>
            <w:r w:rsidR="00A80A19" w:rsidRPr="00D86DE6">
              <w:rPr>
                <w:rStyle w:val="Rimandonotaapidipagina"/>
                <w:sz w:val="18"/>
                <w:szCs w:val="18"/>
              </w:rPr>
              <w:footnoteReference w:id="21"/>
            </w:r>
            <w:r w:rsidR="00A80A19" w:rsidRPr="00D86DE6">
              <w:rPr>
                <w:sz w:val="18"/>
                <w:szCs w:val="18"/>
              </w:rPr>
              <w:t xml:space="preserve">) (autodisciplina o «Self - </w:t>
            </w:r>
            <w:proofErr w:type="spellStart"/>
            <w:r w:rsidR="00A80A19" w:rsidRPr="00D86DE6">
              <w:rPr>
                <w:sz w:val="18"/>
                <w:szCs w:val="18"/>
              </w:rPr>
              <w:t>Cleaning</w:t>
            </w:r>
            <w:proofErr w:type="spellEnd"/>
            <w:r w:rsidR="00A80A19" w:rsidRPr="00D86DE6">
              <w:rPr>
                <w:sz w:val="18"/>
                <w:szCs w:val="18"/>
              </w:rPr>
              <w:t>»?</w:t>
            </w:r>
            <w:r w:rsidR="00EA61DD" w:rsidRPr="00D86DE6">
              <w:rPr>
                <w:sz w:val="18"/>
                <w:szCs w:val="18"/>
              </w:rPr>
              <w:t xml:space="preserve"> (</w:t>
            </w:r>
            <w:proofErr w:type="gramStart"/>
            <w:r w:rsidR="00EA61DD" w:rsidRPr="00D86DE6">
              <w:rPr>
                <w:sz w:val="18"/>
                <w:szCs w:val="18"/>
              </w:rPr>
              <w:t>art.</w:t>
            </w:r>
            <w:proofErr w:type="gramEnd"/>
            <w:r w:rsidR="00EA61DD" w:rsidRPr="00D86DE6">
              <w:rPr>
                <w:sz w:val="18"/>
                <w:szCs w:val="18"/>
              </w:rPr>
              <w:t xml:space="preserve"> 80 co</w:t>
            </w:r>
            <w:r w:rsidR="00410923" w:rsidRPr="00D86DE6">
              <w:rPr>
                <w:sz w:val="18"/>
                <w:szCs w:val="18"/>
              </w:rPr>
              <w:t xml:space="preserve">. </w:t>
            </w:r>
            <w:r w:rsidR="00EA61DD" w:rsidRPr="00D86DE6">
              <w:rPr>
                <w:sz w:val="18"/>
                <w:szCs w:val="18"/>
              </w:rPr>
              <w:t xml:space="preserve">7 e 8 del </w:t>
            </w:r>
            <w:proofErr w:type="spellStart"/>
            <w:r w:rsidR="00EA61DD" w:rsidRPr="00D86DE6">
              <w:rPr>
                <w:sz w:val="18"/>
                <w:szCs w:val="18"/>
              </w:rPr>
              <w:t>D.lgs</w:t>
            </w:r>
            <w:proofErr w:type="spellEnd"/>
            <w:r w:rsidR="00EA61DD" w:rsidRPr="00D86DE6">
              <w:rPr>
                <w:sz w:val="18"/>
                <w:szCs w:val="18"/>
              </w:rPr>
              <w:t xml:space="preserve"> n. 50/2016)</w:t>
            </w:r>
          </w:p>
        </w:tc>
        <w:tc>
          <w:tcPr>
            <w:tcW w:w="4889" w:type="dxa"/>
          </w:tcPr>
          <w:p w:rsidR="00F54DEC" w:rsidRPr="00D86DE6" w:rsidRDefault="00A80A19" w:rsidP="00A80A19">
            <w:pPr>
              <w:jc w:val="both"/>
              <w:rPr>
                <w:sz w:val="18"/>
                <w:szCs w:val="18"/>
              </w:rPr>
            </w:pPr>
            <w:proofErr w:type="gramStart"/>
            <w:r w:rsidRPr="00D86DE6">
              <w:rPr>
                <w:sz w:val="18"/>
                <w:szCs w:val="18"/>
              </w:rPr>
              <w:lastRenderedPageBreak/>
              <w:t>[  ]</w:t>
            </w:r>
            <w:proofErr w:type="gramEnd"/>
            <w:r w:rsidRPr="00D86DE6">
              <w:rPr>
                <w:sz w:val="18"/>
                <w:szCs w:val="18"/>
              </w:rPr>
              <w:t xml:space="preserve"> </w:t>
            </w:r>
            <w:r w:rsidRPr="00D86DE6">
              <w:rPr>
                <w:b/>
                <w:sz w:val="18"/>
                <w:szCs w:val="18"/>
              </w:rPr>
              <w:t>SI</w:t>
            </w:r>
            <w:r w:rsidRPr="00D86DE6">
              <w:rPr>
                <w:sz w:val="18"/>
                <w:szCs w:val="18"/>
              </w:rPr>
              <w:t xml:space="preserve"> </w:t>
            </w:r>
          </w:p>
          <w:p w:rsidR="00A80A19" w:rsidRPr="00D86DE6" w:rsidRDefault="00A80A19" w:rsidP="00A80A19">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rsidR="00F7063F" w:rsidRPr="00D86DE6" w:rsidRDefault="00F7063F" w:rsidP="00F7063F">
            <w:pPr>
              <w:spacing w:after="120"/>
              <w:jc w:val="both"/>
              <w:rPr>
                <w:sz w:val="18"/>
                <w:szCs w:val="18"/>
              </w:rPr>
            </w:pPr>
          </w:p>
        </w:tc>
      </w:tr>
      <w:tr w:rsidR="00574CEC" w:rsidRPr="00D86DE6" w:rsidTr="00F65187">
        <w:trPr>
          <w:trHeight w:val="340"/>
        </w:trPr>
        <w:tc>
          <w:tcPr>
            <w:tcW w:w="4889" w:type="dxa"/>
          </w:tcPr>
          <w:p w:rsidR="00574CEC" w:rsidRPr="00D86DE6" w:rsidRDefault="00574CEC" w:rsidP="00C74C0B">
            <w:pPr>
              <w:spacing w:after="120"/>
              <w:jc w:val="both"/>
              <w:rPr>
                <w:sz w:val="18"/>
                <w:szCs w:val="18"/>
              </w:rPr>
            </w:pPr>
            <w:r w:rsidRPr="00D86DE6">
              <w:rPr>
                <w:b/>
                <w:sz w:val="18"/>
                <w:szCs w:val="18"/>
              </w:rPr>
              <w:t>In caso affermativo</w:t>
            </w:r>
            <w:r w:rsidRPr="00D86DE6">
              <w:rPr>
                <w:sz w:val="18"/>
                <w:szCs w:val="18"/>
              </w:rPr>
              <w:t>, indicare:</w:t>
            </w:r>
          </w:p>
          <w:p w:rsidR="00574CEC" w:rsidRPr="00D86DE6" w:rsidRDefault="00574CEC" w:rsidP="00574CEC">
            <w:pPr>
              <w:pStyle w:val="Paragrafoelenco"/>
              <w:numPr>
                <w:ilvl w:val="0"/>
                <w:numId w:val="25"/>
              </w:numPr>
              <w:spacing w:after="120"/>
              <w:ind w:left="426" w:hanging="284"/>
              <w:jc w:val="both"/>
              <w:rPr>
                <w:sz w:val="18"/>
                <w:szCs w:val="18"/>
              </w:rPr>
            </w:pPr>
            <w:proofErr w:type="gramStart"/>
            <w:r w:rsidRPr="00D86DE6">
              <w:rPr>
                <w:sz w:val="18"/>
                <w:szCs w:val="18"/>
              </w:rPr>
              <w:t>la</w:t>
            </w:r>
            <w:proofErr w:type="gramEnd"/>
            <w:r w:rsidRPr="00D86DE6">
              <w:rPr>
                <w:sz w:val="18"/>
                <w:szCs w:val="18"/>
              </w:rPr>
              <w:t xml:space="preserve"> sentenza di condanna definitiva ha riconosciuto l’attenuante della collaborazione come definita dalle singole fattispecie di reato?</w:t>
            </w:r>
          </w:p>
          <w:p w:rsidR="00574CEC" w:rsidRPr="00D86DE6" w:rsidRDefault="00574CEC" w:rsidP="00574CEC">
            <w:pPr>
              <w:pStyle w:val="Paragrafoelenco"/>
              <w:numPr>
                <w:ilvl w:val="0"/>
                <w:numId w:val="25"/>
              </w:numPr>
              <w:spacing w:after="120"/>
              <w:ind w:left="426" w:hanging="284"/>
              <w:jc w:val="both"/>
              <w:rPr>
                <w:sz w:val="18"/>
                <w:szCs w:val="18"/>
              </w:rPr>
            </w:pPr>
            <w:r w:rsidRPr="00D86DE6">
              <w:rPr>
                <w:sz w:val="18"/>
                <w:szCs w:val="18"/>
              </w:rPr>
              <w:t>Se la sentenza definitiva di condanna prevede una pena detentiva non superiore a 18 mesi?</w:t>
            </w:r>
          </w:p>
          <w:p w:rsidR="00574CEC" w:rsidRPr="00D86DE6" w:rsidRDefault="00574CEC" w:rsidP="00574CEC">
            <w:pPr>
              <w:pStyle w:val="Paragrafoelenco"/>
              <w:numPr>
                <w:ilvl w:val="0"/>
                <w:numId w:val="25"/>
              </w:numPr>
              <w:spacing w:after="120"/>
              <w:ind w:left="426" w:hanging="284"/>
              <w:jc w:val="both"/>
              <w:rPr>
                <w:sz w:val="18"/>
                <w:szCs w:val="18"/>
              </w:rPr>
            </w:pPr>
            <w:proofErr w:type="gramStart"/>
            <w:r w:rsidRPr="00D86DE6">
              <w:rPr>
                <w:sz w:val="18"/>
                <w:szCs w:val="18"/>
              </w:rPr>
              <w:t>in</w:t>
            </w:r>
            <w:proofErr w:type="gramEnd"/>
            <w:r w:rsidRPr="00D86DE6">
              <w:rPr>
                <w:sz w:val="18"/>
                <w:szCs w:val="18"/>
              </w:rPr>
              <w:t xml:space="preserve"> caso di risposta affermativa per le ipotesi 1) e/o 2), i soggetti di cui all’art. 80, comma 3, del Codice:</w:t>
            </w:r>
          </w:p>
          <w:p w:rsidR="00574CEC" w:rsidRPr="00D86DE6" w:rsidRDefault="00574CEC" w:rsidP="00574CEC">
            <w:pPr>
              <w:pStyle w:val="Paragrafoelenco"/>
              <w:numPr>
                <w:ilvl w:val="0"/>
                <w:numId w:val="26"/>
              </w:numPr>
              <w:spacing w:after="120"/>
              <w:ind w:left="709" w:hanging="284"/>
              <w:jc w:val="both"/>
              <w:rPr>
                <w:sz w:val="18"/>
                <w:szCs w:val="18"/>
              </w:rPr>
            </w:pPr>
            <w:proofErr w:type="gramStart"/>
            <w:r w:rsidRPr="00D86DE6">
              <w:rPr>
                <w:sz w:val="18"/>
                <w:szCs w:val="18"/>
              </w:rPr>
              <w:t>hanno</w:t>
            </w:r>
            <w:proofErr w:type="gramEnd"/>
            <w:r w:rsidRPr="00D86DE6">
              <w:rPr>
                <w:sz w:val="18"/>
                <w:szCs w:val="18"/>
              </w:rPr>
              <w:t xml:space="preserve"> risarcito interamente il danno?</w:t>
            </w:r>
          </w:p>
          <w:p w:rsidR="00574CEC" w:rsidRPr="00D86DE6" w:rsidRDefault="00574CEC" w:rsidP="00574CEC">
            <w:pPr>
              <w:pStyle w:val="Paragrafoelenco"/>
              <w:numPr>
                <w:ilvl w:val="0"/>
                <w:numId w:val="26"/>
              </w:numPr>
              <w:spacing w:after="120"/>
              <w:ind w:left="709" w:hanging="284"/>
              <w:jc w:val="both"/>
              <w:rPr>
                <w:sz w:val="18"/>
                <w:szCs w:val="18"/>
              </w:rPr>
            </w:pPr>
            <w:proofErr w:type="gramStart"/>
            <w:r w:rsidRPr="00D86DE6">
              <w:rPr>
                <w:sz w:val="18"/>
                <w:szCs w:val="18"/>
              </w:rPr>
              <w:t>si</w:t>
            </w:r>
            <w:proofErr w:type="gramEnd"/>
            <w:r w:rsidRPr="00D86DE6">
              <w:rPr>
                <w:sz w:val="18"/>
                <w:szCs w:val="18"/>
              </w:rPr>
              <w:t xml:space="preserve"> sono impegnati formalmente a risarcire il danno?</w:t>
            </w:r>
          </w:p>
          <w:p w:rsidR="00574CEC" w:rsidRPr="00D86DE6" w:rsidRDefault="00574CEC" w:rsidP="00C74C0B">
            <w:pPr>
              <w:pStyle w:val="Paragrafoelenco"/>
              <w:spacing w:after="120"/>
              <w:ind w:left="709"/>
              <w:jc w:val="both"/>
              <w:rPr>
                <w:sz w:val="18"/>
                <w:szCs w:val="18"/>
              </w:rPr>
            </w:pPr>
          </w:p>
          <w:p w:rsidR="00574CEC" w:rsidRPr="00D86DE6" w:rsidRDefault="00574CEC" w:rsidP="00574CEC">
            <w:pPr>
              <w:pStyle w:val="Paragrafoelenco"/>
              <w:numPr>
                <w:ilvl w:val="0"/>
                <w:numId w:val="25"/>
              </w:numPr>
              <w:spacing w:after="120"/>
              <w:ind w:left="426" w:hanging="284"/>
              <w:jc w:val="both"/>
              <w:rPr>
                <w:sz w:val="18"/>
                <w:szCs w:val="18"/>
              </w:rPr>
            </w:pPr>
            <w:proofErr w:type="gramStart"/>
            <w:r w:rsidRPr="00D86DE6">
              <w:rPr>
                <w:sz w:val="18"/>
                <w:szCs w:val="18"/>
              </w:rPr>
              <w:t>per</w:t>
            </w:r>
            <w:proofErr w:type="gramEnd"/>
            <w:r w:rsidRPr="00D86DE6">
              <w:rPr>
                <w:sz w:val="18"/>
                <w:szCs w:val="18"/>
              </w:rPr>
              <w:t xml:space="preserve"> le ipotesi a) e b) l’operatore economico ha adottato misure di carattere tecnico o organizzativo e relativi al personale idonei a prevenire ulteriori illeciti o reati ?</w:t>
            </w:r>
          </w:p>
          <w:p w:rsidR="00574CEC" w:rsidRPr="00D86DE6" w:rsidRDefault="00574CEC" w:rsidP="00C74C0B">
            <w:pPr>
              <w:spacing w:after="120"/>
              <w:jc w:val="both"/>
              <w:rPr>
                <w:sz w:val="18"/>
                <w:szCs w:val="18"/>
              </w:rPr>
            </w:pPr>
          </w:p>
          <w:p w:rsidR="00574CEC" w:rsidRPr="00D86DE6" w:rsidRDefault="00574CEC" w:rsidP="00C74C0B">
            <w:pPr>
              <w:spacing w:after="120"/>
              <w:jc w:val="both"/>
              <w:rPr>
                <w:sz w:val="18"/>
                <w:szCs w:val="18"/>
              </w:rPr>
            </w:pPr>
          </w:p>
          <w:p w:rsidR="00574CEC" w:rsidRPr="00D86DE6" w:rsidRDefault="00574CEC" w:rsidP="00C74C0B">
            <w:pPr>
              <w:spacing w:after="120"/>
              <w:jc w:val="both"/>
              <w:rPr>
                <w:sz w:val="18"/>
                <w:szCs w:val="18"/>
              </w:rPr>
            </w:pPr>
          </w:p>
          <w:p w:rsidR="00574CEC" w:rsidRPr="00D86DE6" w:rsidRDefault="00574CEC" w:rsidP="00C74C0B">
            <w:pPr>
              <w:spacing w:after="120"/>
              <w:jc w:val="both"/>
              <w:rPr>
                <w:sz w:val="18"/>
                <w:szCs w:val="18"/>
              </w:rPr>
            </w:pPr>
          </w:p>
          <w:p w:rsidR="00574CEC" w:rsidRPr="00D86DE6" w:rsidRDefault="00574CEC" w:rsidP="00574CEC">
            <w:pPr>
              <w:pStyle w:val="Paragrafoelenco"/>
              <w:numPr>
                <w:ilvl w:val="0"/>
                <w:numId w:val="25"/>
              </w:numPr>
              <w:spacing w:after="120"/>
              <w:ind w:left="426" w:hanging="284"/>
              <w:jc w:val="both"/>
              <w:rPr>
                <w:sz w:val="18"/>
                <w:szCs w:val="18"/>
              </w:rPr>
            </w:pPr>
            <w:proofErr w:type="gramStart"/>
            <w:r w:rsidRPr="00D86DE6">
              <w:rPr>
                <w:sz w:val="18"/>
                <w:szCs w:val="18"/>
              </w:rPr>
              <w:t>se</w:t>
            </w:r>
            <w:proofErr w:type="gramEnd"/>
            <w:r w:rsidRPr="00D86DE6">
              <w:rPr>
                <w:sz w:val="18"/>
                <w:szCs w:val="18"/>
              </w:rPr>
              <w:t xml:space="preserve"> le sentenze di condanne sono state emesse nei confronti dei soggetti cessati di cui all’art. 80 comma 3, indicare le misure che dimostrano la completa ed effettiva dissociazione dalla condotta penalmente sanzionata:</w:t>
            </w:r>
          </w:p>
          <w:p w:rsidR="00574CEC" w:rsidRPr="00D86DE6" w:rsidRDefault="00574CEC" w:rsidP="00C74C0B">
            <w:pPr>
              <w:pStyle w:val="Paragrafoelenco"/>
              <w:spacing w:after="120"/>
              <w:ind w:left="426"/>
              <w:jc w:val="both"/>
              <w:rPr>
                <w:sz w:val="18"/>
                <w:szCs w:val="18"/>
              </w:rPr>
            </w:pPr>
          </w:p>
          <w:p w:rsidR="00574CEC" w:rsidRPr="00D86DE6" w:rsidRDefault="00574CEC" w:rsidP="00C74C0B">
            <w:pPr>
              <w:spacing w:after="120"/>
              <w:ind w:left="774"/>
              <w:jc w:val="both"/>
              <w:rPr>
                <w:sz w:val="18"/>
                <w:szCs w:val="18"/>
              </w:rPr>
            </w:pPr>
          </w:p>
        </w:tc>
        <w:tc>
          <w:tcPr>
            <w:tcW w:w="4889" w:type="dxa"/>
          </w:tcPr>
          <w:p w:rsidR="00574CEC" w:rsidRPr="00D86DE6" w:rsidRDefault="00574CEC" w:rsidP="00C74C0B">
            <w:pPr>
              <w:spacing w:after="120"/>
              <w:jc w:val="both"/>
              <w:rPr>
                <w:sz w:val="18"/>
                <w:szCs w:val="18"/>
              </w:rPr>
            </w:pPr>
          </w:p>
          <w:p w:rsidR="00574CEC" w:rsidRPr="00D86DE6" w:rsidRDefault="00574CEC" w:rsidP="00574CEC">
            <w:pPr>
              <w:pStyle w:val="Paragrafoelenco"/>
              <w:numPr>
                <w:ilvl w:val="0"/>
                <w:numId w:val="27"/>
              </w:numPr>
              <w:spacing w:after="120"/>
              <w:ind w:left="356" w:hanging="283"/>
              <w:jc w:val="both"/>
              <w:rPr>
                <w:b/>
                <w:sz w:val="18"/>
                <w:szCs w:val="18"/>
              </w:rPr>
            </w:pPr>
            <w:proofErr w:type="gramStart"/>
            <w:r w:rsidRPr="00D86DE6">
              <w:rPr>
                <w:b/>
                <w:sz w:val="18"/>
                <w:szCs w:val="18"/>
              </w:rPr>
              <w:t>[  ]</w:t>
            </w:r>
            <w:proofErr w:type="gramEnd"/>
            <w:r w:rsidRPr="00D86DE6">
              <w:rPr>
                <w:b/>
                <w:sz w:val="18"/>
                <w:szCs w:val="18"/>
              </w:rPr>
              <w:t xml:space="preserve"> SI [  ] NO;</w:t>
            </w: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p>
          <w:p w:rsidR="00574CEC" w:rsidRPr="00D86DE6" w:rsidRDefault="00574CEC" w:rsidP="00574CEC">
            <w:pPr>
              <w:pStyle w:val="Paragrafoelenco"/>
              <w:numPr>
                <w:ilvl w:val="0"/>
                <w:numId w:val="27"/>
              </w:numPr>
              <w:spacing w:after="120"/>
              <w:ind w:left="356" w:hanging="283"/>
              <w:jc w:val="both"/>
              <w:rPr>
                <w:b/>
                <w:sz w:val="18"/>
                <w:szCs w:val="18"/>
              </w:rPr>
            </w:pPr>
            <w:proofErr w:type="gramStart"/>
            <w:r w:rsidRPr="00D86DE6">
              <w:rPr>
                <w:b/>
                <w:sz w:val="18"/>
                <w:szCs w:val="18"/>
              </w:rPr>
              <w:t>[  ]</w:t>
            </w:r>
            <w:proofErr w:type="gramEnd"/>
            <w:r w:rsidRPr="00D86DE6">
              <w:rPr>
                <w:b/>
                <w:sz w:val="18"/>
                <w:szCs w:val="18"/>
              </w:rPr>
              <w:t xml:space="preserve"> SI [  ] NO;</w:t>
            </w:r>
          </w:p>
          <w:p w:rsidR="00574CEC" w:rsidRPr="00D86DE6" w:rsidRDefault="00574CEC" w:rsidP="00C74C0B">
            <w:pPr>
              <w:pStyle w:val="Paragrafoelenco"/>
              <w:spacing w:after="120"/>
              <w:jc w:val="both"/>
              <w:rPr>
                <w:b/>
                <w:sz w:val="18"/>
                <w:szCs w:val="18"/>
              </w:rPr>
            </w:pPr>
          </w:p>
          <w:p w:rsidR="00574CEC" w:rsidRPr="00D86DE6" w:rsidRDefault="00574CEC" w:rsidP="00574CEC">
            <w:pPr>
              <w:pStyle w:val="Paragrafoelenco"/>
              <w:numPr>
                <w:ilvl w:val="0"/>
                <w:numId w:val="27"/>
              </w:numPr>
              <w:spacing w:after="120"/>
              <w:ind w:left="356"/>
              <w:jc w:val="both"/>
              <w:rPr>
                <w:b/>
                <w:sz w:val="18"/>
                <w:szCs w:val="18"/>
              </w:rPr>
            </w:pPr>
          </w:p>
          <w:p w:rsidR="00574CEC" w:rsidRPr="00D86DE6" w:rsidRDefault="00574CEC" w:rsidP="00C74C0B">
            <w:pPr>
              <w:pStyle w:val="Paragrafoelenco"/>
              <w:rPr>
                <w:b/>
                <w:sz w:val="18"/>
                <w:szCs w:val="18"/>
              </w:rPr>
            </w:pPr>
          </w:p>
          <w:p w:rsidR="00574CEC" w:rsidRPr="00D86DE6" w:rsidRDefault="00574CEC" w:rsidP="00574CEC">
            <w:pPr>
              <w:pStyle w:val="Paragrafoelenco"/>
              <w:numPr>
                <w:ilvl w:val="0"/>
                <w:numId w:val="28"/>
              </w:numPr>
              <w:spacing w:after="120"/>
              <w:jc w:val="both"/>
              <w:rPr>
                <w:b/>
                <w:sz w:val="18"/>
                <w:szCs w:val="18"/>
              </w:rPr>
            </w:pPr>
            <w:proofErr w:type="gramStart"/>
            <w:r w:rsidRPr="00D86DE6">
              <w:rPr>
                <w:b/>
                <w:sz w:val="18"/>
                <w:szCs w:val="18"/>
              </w:rPr>
              <w:t>[  ]</w:t>
            </w:r>
            <w:proofErr w:type="gramEnd"/>
            <w:r w:rsidRPr="00D86DE6">
              <w:rPr>
                <w:b/>
                <w:sz w:val="18"/>
                <w:szCs w:val="18"/>
              </w:rPr>
              <w:t xml:space="preserve"> SI [  ] NO;</w:t>
            </w:r>
          </w:p>
          <w:p w:rsidR="00574CEC" w:rsidRPr="00D86DE6" w:rsidRDefault="00574CEC" w:rsidP="00574CEC">
            <w:pPr>
              <w:pStyle w:val="Paragrafoelenco"/>
              <w:numPr>
                <w:ilvl w:val="0"/>
                <w:numId w:val="28"/>
              </w:numPr>
              <w:spacing w:after="120"/>
              <w:jc w:val="both"/>
              <w:rPr>
                <w:b/>
                <w:sz w:val="18"/>
                <w:szCs w:val="18"/>
              </w:rPr>
            </w:pPr>
            <w:proofErr w:type="gramStart"/>
            <w:r w:rsidRPr="00D86DE6">
              <w:rPr>
                <w:b/>
                <w:sz w:val="18"/>
                <w:szCs w:val="18"/>
              </w:rPr>
              <w:t>[  ]</w:t>
            </w:r>
            <w:proofErr w:type="gramEnd"/>
            <w:r w:rsidRPr="00D86DE6">
              <w:rPr>
                <w:b/>
                <w:sz w:val="18"/>
                <w:szCs w:val="18"/>
              </w:rPr>
              <w:t xml:space="preserve"> SI [  ] NO;</w:t>
            </w:r>
          </w:p>
          <w:p w:rsidR="00574CEC" w:rsidRPr="00D86DE6" w:rsidRDefault="00574CEC" w:rsidP="00C74C0B">
            <w:pPr>
              <w:pStyle w:val="Paragrafoelenco"/>
              <w:spacing w:after="120"/>
              <w:ind w:left="1080"/>
              <w:jc w:val="both"/>
              <w:rPr>
                <w:b/>
                <w:sz w:val="18"/>
                <w:szCs w:val="18"/>
              </w:rPr>
            </w:pPr>
          </w:p>
          <w:p w:rsidR="00574CEC" w:rsidRPr="00D86DE6" w:rsidRDefault="00574CEC" w:rsidP="00574CEC">
            <w:pPr>
              <w:pStyle w:val="Paragrafoelenco"/>
              <w:numPr>
                <w:ilvl w:val="0"/>
                <w:numId w:val="27"/>
              </w:numPr>
              <w:spacing w:after="120"/>
              <w:ind w:left="356"/>
              <w:jc w:val="both"/>
              <w:rPr>
                <w:b/>
                <w:sz w:val="18"/>
                <w:szCs w:val="18"/>
              </w:rPr>
            </w:pPr>
            <w:proofErr w:type="gramStart"/>
            <w:r w:rsidRPr="00D86DE6">
              <w:rPr>
                <w:b/>
                <w:sz w:val="18"/>
                <w:szCs w:val="18"/>
              </w:rPr>
              <w:t>[  ]</w:t>
            </w:r>
            <w:proofErr w:type="gramEnd"/>
            <w:r w:rsidRPr="00D86DE6">
              <w:rPr>
                <w:b/>
                <w:sz w:val="18"/>
                <w:szCs w:val="18"/>
              </w:rPr>
              <w:t xml:space="preserve"> SI [  ] NO;</w:t>
            </w:r>
          </w:p>
          <w:p w:rsidR="00574CEC" w:rsidRPr="00D86DE6" w:rsidRDefault="00574CEC" w:rsidP="00C74C0B">
            <w:pPr>
              <w:pStyle w:val="Paragrafoelenco"/>
              <w:spacing w:after="120"/>
              <w:jc w:val="both"/>
              <w:rPr>
                <w:b/>
                <w:sz w:val="18"/>
                <w:szCs w:val="18"/>
              </w:rPr>
            </w:pPr>
          </w:p>
          <w:p w:rsidR="00574CEC" w:rsidRPr="00D86DE6" w:rsidRDefault="00574CEC" w:rsidP="00C74C0B">
            <w:pPr>
              <w:jc w:val="both"/>
              <w:rPr>
                <w:sz w:val="18"/>
                <w:szCs w:val="18"/>
              </w:rPr>
            </w:pPr>
            <w:proofErr w:type="gramStart"/>
            <w:r w:rsidRPr="00D86DE6">
              <w:rPr>
                <w:sz w:val="18"/>
                <w:szCs w:val="18"/>
              </w:rPr>
              <w:t>in</w:t>
            </w:r>
            <w:proofErr w:type="gramEnd"/>
            <w:r w:rsidRPr="00D86DE6">
              <w:rPr>
                <w:sz w:val="18"/>
                <w:szCs w:val="18"/>
              </w:rPr>
              <w:t xml:space="preserve"> caso affermativo elencare documentazione pertinente [….] e, se disponibile elettronicamente, indicare: (indirizzo web, autorità o organismo di emanazione,  riferimento preciso della documentazione):</w:t>
            </w:r>
          </w:p>
          <w:p w:rsidR="00574CEC" w:rsidRPr="00D86DE6" w:rsidRDefault="00574CEC" w:rsidP="00C74C0B">
            <w:pPr>
              <w:pStyle w:val="Paragrafoelenco"/>
              <w:spacing w:after="120"/>
              <w:ind w:left="73"/>
              <w:jc w:val="both"/>
              <w:rPr>
                <w:b/>
                <w:sz w:val="18"/>
                <w:szCs w:val="18"/>
              </w:rPr>
            </w:pPr>
            <w:r w:rsidRPr="00D86DE6">
              <w:rPr>
                <w:sz w:val="18"/>
                <w:szCs w:val="18"/>
              </w:rPr>
              <w:t xml:space="preserve">            [……………….][……………….][……………….][……………….] (</w:t>
            </w:r>
            <w:r w:rsidRPr="00D86DE6">
              <w:rPr>
                <w:rStyle w:val="Rimandonotaapidipagina"/>
                <w:sz w:val="18"/>
                <w:szCs w:val="18"/>
              </w:rPr>
              <w:footnoteReference w:id="22"/>
            </w:r>
            <w:r w:rsidRPr="00D86DE6">
              <w:rPr>
                <w:sz w:val="18"/>
                <w:szCs w:val="18"/>
              </w:rPr>
              <w:t>)</w:t>
            </w: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p>
          <w:p w:rsidR="00574CEC" w:rsidRPr="00D86DE6" w:rsidRDefault="00574CEC" w:rsidP="00574CEC">
            <w:pPr>
              <w:pStyle w:val="Paragrafoelenco"/>
              <w:numPr>
                <w:ilvl w:val="0"/>
                <w:numId w:val="27"/>
              </w:numPr>
              <w:spacing w:after="120"/>
              <w:jc w:val="both"/>
              <w:rPr>
                <w:b/>
                <w:sz w:val="18"/>
                <w:szCs w:val="18"/>
              </w:rPr>
            </w:pPr>
            <w:r w:rsidRPr="00D86DE6">
              <w:rPr>
                <w:b/>
                <w:sz w:val="18"/>
                <w:szCs w:val="18"/>
              </w:rPr>
              <w:t>[……. ];</w:t>
            </w: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p>
        </w:tc>
      </w:tr>
    </w:tbl>
    <w:p w:rsidR="000B4805" w:rsidRPr="00D86DE6" w:rsidRDefault="000B4805" w:rsidP="00BE7551">
      <w:pPr>
        <w:jc w:val="center"/>
        <w:rPr>
          <w:b/>
          <w:sz w:val="2"/>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0B4805" w:rsidRPr="00D86DE6" w:rsidTr="00042EBA">
        <w:trPr>
          <w:trHeight w:val="340"/>
        </w:trPr>
        <w:tc>
          <w:tcPr>
            <w:tcW w:w="9778" w:type="dxa"/>
            <w:shd w:val="clear" w:color="auto" w:fill="D9D9D9" w:themeFill="background1" w:themeFillShade="D9"/>
          </w:tcPr>
          <w:p w:rsidR="000B4805" w:rsidRPr="00D86DE6" w:rsidRDefault="00E55613" w:rsidP="00B25EF7">
            <w:pPr>
              <w:jc w:val="both"/>
              <w:rPr>
                <w:b/>
                <w:color w:val="FF0000"/>
                <w:sz w:val="18"/>
                <w:szCs w:val="18"/>
              </w:rPr>
            </w:pPr>
            <w:r w:rsidRPr="00D86DE6">
              <w:rPr>
                <w:b/>
                <w:color w:val="FF0000"/>
                <w:sz w:val="18"/>
                <w:szCs w:val="18"/>
              </w:rPr>
              <w:t>Le i</w:t>
            </w:r>
            <w:r w:rsidR="000B4805" w:rsidRPr="00D86DE6">
              <w:rPr>
                <w:b/>
                <w:color w:val="FF0000"/>
                <w:sz w:val="18"/>
                <w:szCs w:val="18"/>
              </w:rPr>
              <w:t>nformazioni di cui alla parte III lettera A) vanno presentate per i soggetti di cui all’art. 80, co</w:t>
            </w:r>
            <w:r w:rsidRPr="00D86DE6">
              <w:rPr>
                <w:b/>
                <w:color w:val="FF0000"/>
                <w:sz w:val="18"/>
                <w:szCs w:val="18"/>
              </w:rPr>
              <w:t xml:space="preserve">. </w:t>
            </w:r>
            <w:r w:rsidR="000B4805" w:rsidRPr="00D86DE6">
              <w:rPr>
                <w:b/>
                <w:color w:val="FF0000"/>
                <w:sz w:val="18"/>
                <w:szCs w:val="18"/>
              </w:rPr>
              <w:t xml:space="preserve">3 del </w:t>
            </w:r>
            <w:proofErr w:type="spellStart"/>
            <w:r w:rsidR="000B4805" w:rsidRPr="00D86DE6">
              <w:rPr>
                <w:b/>
                <w:color w:val="FF0000"/>
                <w:sz w:val="18"/>
                <w:szCs w:val="18"/>
              </w:rPr>
              <w:t>D.Lgs</w:t>
            </w:r>
            <w:proofErr w:type="spellEnd"/>
            <w:r w:rsidR="000B4805" w:rsidRPr="00D86DE6">
              <w:rPr>
                <w:b/>
                <w:color w:val="FF0000"/>
                <w:sz w:val="18"/>
                <w:szCs w:val="18"/>
              </w:rPr>
              <w:t xml:space="preserve"> 50/2016:</w:t>
            </w:r>
          </w:p>
          <w:p w:rsidR="000B4805" w:rsidRPr="00D86DE6" w:rsidRDefault="000B4805" w:rsidP="00574CEC">
            <w:pPr>
              <w:pStyle w:val="Paragrafoelenco"/>
              <w:numPr>
                <w:ilvl w:val="1"/>
                <w:numId w:val="17"/>
              </w:numPr>
              <w:ind w:left="567"/>
              <w:jc w:val="both"/>
              <w:rPr>
                <w:rFonts w:cs="Tahoma"/>
                <w:b/>
                <w:color w:val="FF0000"/>
                <w:sz w:val="18"/>
                <w:szCs w:val="20"/>
              </w:rPr>
            </w:pPr>
            <w:proofErr w:type="gramStart"/>
            <w:r w:rsidRPr="00D86DE6">
              <w:rPr>
                <w:rFonts w:cs="Tahoma"/>
                <w:b/>
                <w:color w:val="FF0000"/>
                <w:sz w:val="18"/>
                <w:szCs w:val="20"/>
              </w:rPr>
              <w:t>titolare</w:t>
            </w:r>
            <w:proofErr w:type="gramEnd"/>
            <w:r w:rsidRPr="00D86DE6">
              <w:rPr>
                <w:rFonts w:cs="Tahoma"/>
                <w:b/>
                <w:color w:val="FF0000"/>
                <w:sz w:val="18"/>
                <w:szCs w:val="20"/>
              </w:rPr>
              <w:t xml:space="preserve"> o del direttore tecnico, se si tratta di impresa individuale; </w:t>
            </w:r>
          </w:p>
          <w:p w:rsidR="000B4805" w:rsidRPr="00D86DE6" w:rsidRDefault="000B4805" w:rsidP="00574CEC">
            <w:pPr>
              <w:pStyle w:val="Paragrafoelenco"/>
              <w:numPr>
                <w:ilvl w:val="1"/>
                <w:numId w:val="17"/>
              </w:numPr>
              <w:ind w:left="567"/>
              <w:jc w:val="both"/>
              <w:rPr>
                <w:rFonts w:cs="Tahoma"/>
                <w:b/>
                <w:color w:val="FF0000"/>
                <w:sz w:val="18"/>
                <w:szCs w:val="20"/>
              </w:rPr>
            </w:pPr>
            <w:proofErr w:type="gramStart"/>
            <w:r w:rsidRPr="00D86DE6">
              <w:rPr>
                <w:rFonts w:cs="Tahoma"/>
                <w:b/>
                <w:color w:val="FF0000"/>
                <w:sz w:val="18"/>
                <w:szCs w:val="20"/>
              </w:rPr>
              <w:t>di</w:t>
            </w:r>
            <w:proofErr w:type="gramEnd"/>
            <w:r w:rsidRPr="00D86DE6">
              <w:rPr>
                <w:rFonts w:cs="Tahoma"/>
                <w:b/>
                <w:color w:val="FF0000"/>
                <w:sz w:val="18"/>
                <w:szCs w:val="20"/>
              </w:rPr>
              <w:t xml:space="preserve"> un socio o del direttore tecnico, se si tratta di società in nome collettivo; </w:t>
            </w:r>
          </w:p>
          <w:p w:rsidR="000B4805" w:rsidRPr="00D86DE6" w:rsidRDefault="000B4805" w:rsidP="00574CEC">
            <w:pPr>
              <w:pStyle w:val="Paragrafoelenco"/>
              <w:numPr>
                <w:ilvl w:val="1"/>
                <w:numId w:val="17"/>
              </w:numPr>
              <w:ind w:left="567"/>
              <w:jc w:val="both"/>
              <w:rPr>
                <w:rFonts w:cs="Tahoma"/>
                <w:b/>
                <w:color w:val="FF0000"/>
                <w:sz w:val="18"/>
                <w:szCs w:val="20"/>
              </w:rPr>
            </w:pPr>
            <w:proofErr w:type="gramStart"/>
            <w:r w:rsidRPr="00D86DE6">
              <w:rPr>
                <w:rFonts w:cs="Tahoma"/>
                <w:b/>
                <w:color w:val="FF0000"/>
                <w:sz w:val="18"/>
                <w:szCs w:val="20"/>
              </w:rPr>
              <w:t>dei</w:t>
            </w:r>
            <w:proofErr w:type="gramEnd"/>
            <w:r w:rsidRPr="00D86DE6">
              <w:rPr>
                <w:rFonts w:cs="Tahoma"/>
                <w:b/>
                <w:color w:val="FF0000"/>
                <w:sz w:val="18"/>
                <w:szCs w:val="20"/>
              </w:rPr>
              <w:t xml:space="preserve"> soci accomandatari o del direttore tecnico, se si tratta di società in accomandita semplice; </w:t>
            </w:r>
          </w:p>
          <w:p w:rsidR="000B4805" w:rsidRPr="00D86DE6" w:rsidRDefault="000B4805" w:rsidP="00574CEC">
            <w:pPr>
              <w:pStyle w:val="Paragrafoelenco"/>
              <w:numPr>
                <w:ilvl w:val="1"/>
                <w:numId w:val="17"/>
              </w:numPr>
              <w:ind w:left="567"/>
              <w:jc w:val="both"/>
              <w:rPr>
                <w:b/>
                <w:color w:val="FF0000"/>
                <w:sz w:val="18"/>
                <w:szCs w:val="18"/>
              </w:rPr>
            </w:pPr>
            <w:proofErr w:type="gramStart"/>
            <w:r w:rsidRPr="00D86DE6">
              <w:rPr>
                <w:rFonts w:cs="Tahoma"/>
                <w:b/>
                <w:color w:val="FF0000"/>
                <w:sz w:val="18"/>
                <w:szCs w:val="20"/>
              </w:rPr>
              <w:t>dei</w:t>
            </w:r>
            <w:proofErr w:type="gramEnd"/>
            <w:r w:rsidRPr="00D86DE6">
              <w:rPr>
                <w:rFonts w:cs="Tahoma"/>
                <w:b/>
                <w:color w:val="FF0000"/>
                <w:sz w:val="18"/>
                <w:szCs w:val="20"/>
              </w:rPr>
              <w:t xml:space="preserve">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0B4805" w:rsidRPr="00D86DE6" w:rsidRDefault="000B4805" w:rsidP="00B25EF7">
            <w:pPr>
              <w:ind w:left="207"/>
              <w:jc w:val="both"/>
              <w:rPr>
                <w:b/>
                <w:color w:val="FF0000"/>
                <w:sz w:val="18"/>
                <w:szCs w:val="18"/>
              </w:rPr>
            </w:pPr>
            <w:r w:rsidRPr="00D86DE6">
              <w:rPr>
                <w:b/>
                <w:color w:val="FF0000"/>
                <w:sz w:val="18"/>
                <w:szCs w:val="18"/>
              </w:rPr>
              <w:t xml:space="preserve">Anche se cessati dalla carica nell’anno antecedente la data di pubblicazione </w:t>
            </w:r>
            <w:r w:rsidR="004B76B4" w:rsidRPr="00D86DE6">
              <w:rPr>
                <w:b/>
                <w:color w:val="FF0000"/>
                <w:sz w:val="18"/>
                <w:szCs w:val="18"/>
              </w:rPr>
              <w:t>del bando di gara</w:t>
            </w:r>
            <w:r w:rsidR="009A14D3" w:rsidRPr="00D86DE6">
              <w:rPr>
                <w:b/>
                <w:color w:val="FF0000"/>
                <w:sz w:val="18"/>
                <w:szCs w:val="18"/>
              </w:rPr>
              <w:t xml:space="preserve"> e/o avviso e/o lettera di invito</w:t>
            </w:r>
            <w:r w:rsidR="004B76B4" w:rsidRPr="00D86DE6">
              <w:rPr>
                <w:b/>
                <w:color w:val="FF0000"/>
                <w:sz w:val="18"/>
                <w:szCs w:val="18"/>
              </w:rPr>
              <w:t xml:space="preserve">. Specificare se vi sia </w:t>
            </w:r>
            <w:proofErr w:type="gramStart"/>
            <w:r w:rsidR="004B76B4" w:rsidRPr="00D86DE6">
              <w:rPr>
                <w:b/>
                <w:color w:val="FF0000"/>
                <w:sz w:val="18"/>
                <w:szCs w:val="18"/>
              </w:rPr>
              <w:t>stata  completa</w:t>
            </w:r>
            <w:proofErr w:type="gramEnd"/>
            <w:r w:rsidR="004B76B4" w:rsidRPr="00D86DE6">
              <w:rPr>
                <w:b/>
                <w:color w:val="FF0000"/>
                <w:sz w:val="18"/>
                <w:szCs w:val="18"/>
              </w:rPr>
              <w:t xml:space="preserve"> ed effettiva dissociazione della condotta penalmente sanzionata nel confronti dei cessati dalla carica.</w:t>
            </w:r>
          </w:p>
        </w:tc>
      </w:tr>
    </w:tbl>
    <w:p w:rsidR="000B4805" w:rsidRPr="00D86DE6" w:rsidRDefault="000B4805" w:rsidP="000B4805">
      <w:pPr>
        <w:jc w:val="center"/>
        <w:rPr>
          <w:b/>
          <w:sz w:val="4"/>
        </w:rPr>
      </w:pPr>
    </w:p>
    <w:p w:rsidR="004B76B4" w:rsidRPr="00D86DE6" w:rsidRDefault="004B76B4" w:rsidP="000B4805">
      <w:pPr>
        <w:jc w:val="center"/>
        <w:rPr>
          <w:b/>
          <w:sz w:val="4"/>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92"/>
        <w:gridCol w:w="4497"/>
        <w:gridCol w:w="4889"/>
      </w:tblGrid>
      <w:tr w:rsidR="00574CEC" w:rsidRPr="00D86DE6" w:rsidTr="00C74C0B">
        <w:trPr>
          <w:trHeight w:val="340"/>
        </w:trPr>
        <w:tc>
          <w:tcPr>
            <w:tcW w:w="488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rsidR="00574CEC" w:rsidRPr="00D86DE6" w:rsidRDefault="00574CEC" w:rsidP="00C74C0B">
            <w:pPr>
              <w:jc w:val="both"/>
              <w:rPr>
                <w:b/>
                <w:sz w:val="18"/>
                <w:szCs w:val="18"/>
              </w:rPr>
            </w:pPr>
            <w:r w:rsidRPr="00D86DE6">
              <w:rPr>
                <w:b/>
                <w:sz w:val="18"/>
                <w:szCs w:val="18"/>
              </w:rPr>
              <w:t>Altri soggetti di cui alla tabella che precede:</w:t>
            </w:r>
          </w:p>
        </w:tc>
        <w:tc>
          <w:tcPr>
            <w:tcW w:w="4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rsidR="00574CEC" w:rsidRPr="00D86DE6" w:rsidRDefault="00574CEC" w:rsidP="00C74C0B">
            <w:pPr>
              <w:jc w:val="both"/>
              <w:rPr>
                <w:b/>
                <w:sz w:val="18"/>
                <w:szCs w:val="18"/>
              </w:rPr>
            </w:pPr>
            <w:r w:rsidRPr="00D86DE6">
              <w:rPr>
                <w:b/>
                <w:sz w:val="18"/>
                <w:szCs w:val="18"/>
              </w:rPr>
              <w:t>Risposta</w:t>
            </w:r>
          </w:p>
        </w:tc>
      </w:tr>
      <w:tr w:rsidR="00574CEC" w:rsidRPr="00D86DE6" w:rsidTr="00C74C0B">
        <w:trPr>
          <w:trHeight w:val="340"/>
        </w:trPr>
        <w:tc>
          <w:tcPr>
            <w:tcW w:w="488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jc w:val="both"/>
              <w:rPr>
                <w:sz w:val="18"/>
                <w:szCs w:val="18"/>
              </w:rPr>
            </w:pPr>
            <w:r w:rsidRPr="00D86DE6">
              <w:rPr>
                <w:sz w:val="18"/>
                <w:szCs w:val="18"/>
              </w:rPr>
              <w:t>Sono presenti soggetti di cui alla tabella che precede:</w:t>
            </w:r>
          </w:p>
          <w:p w:rsidR="00574CEC" w:rsidRPr="00D86DE6" w:rsidRDefault="00574CEC" w:rsidP="00C74C0B">
            <w:pPr>
              <w:jc w:val="both"/>
              <w:rPr>
                <w:sz w:val="18"/>
                <w:szCs w:val="18"/>
              </w:rPr>
            </w:pPr>
            <w:r w:rsidRPr="00D86DE6">
              <w:rPr>
                <w:b/>
                <w:color w:val="FF0000"/>
                <w:sz w:val="18"/>
                <w:szCs w:val="18"/>
              </w:rPr>
              <w:t>[</w:t>
            </w:r>
            <w:proofErr w:type="gramStart"/>
            <w:r w:rsidRPr="00D86DE6">
              <w:rPr>
                <w:b/>
                <w:i/>
                <w:sz w:val="18"/>
                <w:szCs w:val="18"/>
              </w:rPr>
              <w:t>in</w:t>
            </w:r>
            <w:proofErr w:type="gramEnd"/>
            <w:r w:rsidRPr="00D86DE6">
              <w:rPr>
                <w:b/>
                <w:i/>
                <w:sz w:val="18"/>
                <w:szCs w:val="18"/>
              </w:rPr>
              <w:t xml:space="preserve"> caso affermativo</w:t>
            </w:r>
            <w:r w:rsidRPr="00D86DE6">
              <w:rPr>
                <w:sz w:val="18"/>
                <w:szCs w:val="18"/>
              </w:rPr>
              <w:t xml:space="preserve"> </w:t>
            </w:r>
            <w:r w:rsidRPr="00D86DE6">
              <w:rPr>
                <w:b/>
                <w:color w:val="FF0000"/>
                <w:sz w:val="18"/>
                <w:szCs w:val="18"/>
              </w:rPr>
              <w:t>Ripetere il presente riquadro per tutti i soggetti indicati].</w:t>
            </w:r>
          </w:p>
        </w:tc>
        <w:tc>
          <w:tcPr>
            <w:tcW w:w="4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574CEC" w:rsidRPr="00D86DE6" w:rsidTr="00C74C0B">
        <w:trPr>
          <w:trHeight w:val="340"/>
        </w:trPr>
        <w:tc>
          <w:tcPr>
            <w:tcW w:w="4889" w:type="dxa"/>
            <w:gridSpan w:val="2"/>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hideMark/>
          </w:tcPr>
          <w:p w:rsidR="00574CEC" w:rsidRPr="00D86DE6" w:rsidRDefault="00574CEC" w:rsidP="00574CEC">
            <w:pPr>
              <w:pStyle w:val="Paragrafoelenco"/>
              <w:numPr>
                <w:ilvl w:val="0"/>
                <w:numId w:val="29"/>
              </w:numPr>
              <w:ind w:left="284" w:hanging="284"/>
              <w:jc w:val="both"/>
              <w:rPr>
                <w:b/>
                <w:sz w:val="18"/>
                <w:szCs w:val="18"/>
              </w:rPr>
            </w:pPr>
            <w:r w:rsidRPr="00D86DE6">
              <w:rPr>
                <w:b/>
                <w:sz w:val="18"/>
                <w:szCs w:val="18"/>
              </w:rPr>
              <w:t>Nome completo:</w:t>
            </w:r>
          </w:p>
          <w:p w:rsidR="00574CEC" w:rsidRPr="00D86DE6" w:rsidRDefault="00574CEC" w:rsidP="00C74C0B">
            <w:pPr>
              <w:spacing w:after="200" w:line="276" w:lineRule="auto"/>
              <w:jc w:val="both"/>
              <w:rPr>
                <w:sz w:val="18"/>
                <w:szCs w:val="18"/>
              </w:rPr>
            </w:pPr>
            <w:proofErr w:type="gramStart"/>
            <w:r w:rsidRPr="00D86DE6">
              <w:rPr>
                <w:sz w:val="18"/>
                <w:szCs w:val="18"/>
              </w:rPr>
              <w:t>se</w:t>
            </w:r>
            <w:proofErr w:type="gramEnd"/>
            <w:r w:rsidRPr="00D86DE6">
              <w:rPr>
                <w:sz w:val="18"/>
                <w:szCs w:val="18"/>
              </w:rPr>
              <w:t xml:space="preserve"> richiesto, indicare altresì data e luogo di nascita:</w:t>
            </w:r>
          </w:p>
        </w:tc>
        <w:tc>
          <w:tcPr>
            <w:tcW w:w="4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jc w:val="both"/>
              <w:rPr>
                <w:sz w:val="18"/>
                <w:szCs w:val="18"/>
              </w:rPr>
            </w:pPr>
            <w:r w:rsidRPr="00D86DE6">
              <w:rPr>
                <w:sz w:val="18"/>
                <w:szCs w:val="18"/>
              </w:rPr>
              <w:t>[……]</w:t>
            </w:r>
          </w:p>
          <w:p w:rsidR="00574CEC" w:rsidRPr="00D86DE6" w:rsidRDefault="00574CEC" w:rsidP="00C74C0B">
            <w:pPr>
              <w:jc w:val="both"/>
              <w:rPr>
                <w:sz w:val="18"/>
                <w:szCs w:val="18"/>
              </w:rPr>
            </w:pPr>
            <w:r w:rsidRPr="00D86DE6">
              <w:rPr>
                <w:sz w:val="18"/>
                <w:szCs w:val="18"/>
              </w:rPr>
              <w:t>[……]</w:t>
            </w:r>
          </w:p>
        </w:tc>
      </w:tr>
      <w:tr w:rsidR="00574CEC" w:rsidRPr="00D86DE6" w:rsidTr="00C74C0B">
        <w:trPr>
          <w:trHeight w:val="340"/>
        </w:trPr>
        <w:tc>
          <w:tcPr>
            <w:tcW w:w="392" w:type="dxa"/>
            <w:vMerge w:val="restart"/>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tcPr>
          <w:p w:rsidR="00574CEC" w:rsidRPr="00D86DE6" w:rsidRDefault="00574CEC" w:rsidP="00C74C0B">
            <w:pPr>
              <w:jc w:val="both"/>
              <w:rPr>
                <w:sz w:val="18"/>
                <w:szCs w:val="18"/>
              </w:rPr>
            </w:pPr>
          </w:p>
        </w:tc>
        <w:tc>
          <w:tcPr>
            <w:tcW w:w="449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rsidR="00574CEC" w:rsidRPr="00D86DE6" w:rsidRDefault="00574CEC" w:rsidP="00C74C0B">
            <w:pPr>
              <w:jc w:val="both"/>
              <w:rPr>
                <w:sz w:val="18"/>
                <w:szCs w:val="18"/>
              </w:rPr>
            </w:pPr>
            <w:r w:rsidRPr="00D86DE6">
              <w:rPr>
                <w:sz w:val="18"/>
                <w:szCs w:val="18"/>
              </w:rPr>
              <w:t>Codice Fiscale</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hideMark/>
          </w:tcPr>
          <w:p w:rsidR="00574CEC" w:rsidRPr="00D86DE6" w:rsidRDefault="00574CEC" w:rsidP="00C74C0B">
            <w:pPr>
              <w:jc w:val="both"/>
              <w:rPr>
                <w:sz w:val="18"/>
                <w:szCs w:val="18"/>
              </w:rPr>
            </w:pPr>
            <w:r w:rsidRPr="00D86DE6">
              <w:rPr>
                <w:sz w:val="18"/>
                <w:szCs w:val="18"/>
              </w:rPr>
              <w:t>[……]</w:t>
            </w:r>
          </w:p>
        </w:tc>
      </w:tr>
      <w:tr w:rsidR="00574CEC" w:rsidRPr="00D86DE6" w:rsidTr="00C74C0B">
        <w:trPr>
          <w:trHeight w:val="34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rsidR="00574CEC" w:rsidRPr="00D86DE6" w:rsidRDefault="00574CEC" w:rsidP="00C74C0B">
            <w:pPr>
              <w:jc w:val="both"/>
              <w:rPr>
                <w:sz w:val="18"/>
                <w:szCs w:val="18"/>
              </w:rPr>
            </w:pPr>
            <w:r w:rsidRPr="00D86DE6">
              <w:rPr>
                <w:sz w:val="18"/>
                <w:szCs w:val="18"/>
              </w:rPr>
              <w:t>Ruolo ricoperto:</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hideMark/>
          </w:tcPr>
          <w:p w:rsidR="00574CEC" w:rsidRPr="00D86DE6" w:rsidRDefault="00574CEC" w:rsidP="00C74C0B">
            <w:pPr>
              <w:jc w:val="both"/>
              <w:rPr>
                <w:sz w:val="18"/>
                <w:szCs w:val="18"/>
              </w:rPr>
            </w:pPr>
            <w:r w:rsidRPr="00D86DE6">
              <w:rPr>
                <w:sz w:val="18"/>
                <w:szCs w:val="18"/>
              </w:rPr>
              <w:t>[……]</w:t>
            </w:r>
          </w:p>
        </w:tc>
      </w:tr>
      <w:tr w:rsidR="00574CEC" w:rsidRPr="00D86DE6" w:rsidTr="00C74C0B">
        <w:trPr>
          <w:trHeight w:val="49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rsidR="00574CEC" w:rsidRPr="00D86DE6" w:rsidRDefault="00574CEC" w:rsidP="00C74C0B">
            <w:pPr>
              <w:jc w:val="both"/>
              <w:rPr>
                <w:sz w:val="18"/>
                <w:szCs w:val="18"/>
              </w:rPr>
            </w:pPr>
            <w:r w:rsidRPr="00D86DE6">
              <w:rPr>
                <w:sz w:val="18"/>
                <w:szCs w:val="18"/>
              </w:rPr>
              <w:t xml:space="preserve">Cessato </w:t>
            </w:r>
          </w:p>
          <w:p w:rsidR="00574CEC" w:rsidRPr="00D86DE6" w:rsidRDefault="00574CEC" w:rsidP="00C74C0B">
            <w:pPr>
              <w:jc w:val="both"/>
              <w:rPr>
                <w:sz w:val="18"/>
                <w:szCs w:val="18"/>
              </w:rPr>
            </w:pPr>
            <w:r w:rsidRPr="00D86DE6">
              <w:rPr>
                <w:sz w:val="18"/>
                <w:szCs w:val="18"/>
              </w:rPr>
              <w:t>Data di cessazione:</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hideMark/>
          </w:tcPr>
          <w:p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jc w:val="both"/>
              <w:rPr>
                <w:b/>
                <w:sz w:val="18"/>
                <w:szCs w:val="18"/>
              </w:rPr>
            </w:pPr>
            <w:r w:rsidRPr="00D86DE6">
              <w:rPr>
                <w:sz w:val="18"/>
                <w:szCs w:val="18"/>
              </w:rPr>
              <w:t>[…/…./……]</w:t>
            </w:r>
          </w:p>
        </w:tc>
      </w:tr>
      <w:tr w:rsidR="00574CEC" w:rsidRPr="00D86DE6" w:rsidTr="00C74C0B">
        <w:trPr>
          <w:trHeight w:val="49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D9D9D9" w:themeFill="background1" w:themeFillShade="D9"/>
            <w:hideMark/>
          </w:tcPr>
          <w:p w:rsidR="00574CEC" w:rsidRPr="00D86DE6" w:rsidRDefault="00574CEC" w:rsidP="00C74C0B">
            <w:pPr>
              <w:jc w:val="both"/>
              <w:rPr>
                <w:sz w:val="18"/>
                <w:szCs w:val="18"/>
              </w:rPr>
            </w:pPr>
            <w:r w:rsidRPr="00D86DE6">
              <w:rPr>
                <w:b/>
                <w:sz w:val="16"/>
                <w:szCs w:val="18"/>
              </w:rPr>
              <w:t>MOTIVI LEGATI A CONDANNE PENALI AI SENSI DELLE DISPOSIZIONI NAZIONALI DI ATTUAZIONE DEI MOTIVI STABILITI DALL’ARTICOLO 57, PARAGRAFO 1, DELLA DIRETTIVA E DELL’ART. 80, COMMI 1 E 3 DEL D.LGS. 50/2016:</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D9D9D9" w:themeFill="background1" w:themeFillShade="D9"/>
            <w:hideMark/>
          </w:tcPr>
          <w:p w:rsidR="00574CEC" w:rsidRPr="00D86DE6" w:rsidRDefault="00574CEC" w:rsidP="00C74C0B">
            <w:pPr>
              <w:jc w:val="both"/>
              <w:rPr>
                <w:sz w:val="18"/>
                <w:szCs w:val="18"/>
              </w:rPr>
            </w:pPr>
            <w:r w:rsidRPr="00D86DE6">
              <w:rPr>
                <w:b/>
                <w:sz w:val="18"/>
                <w:szCs w:val="18"/>
              </w:rPr>
              <w:t>Risposta</w:t>
            </w:r>
          </w:p>
        </w:tc>
      </w:tr>
      <w:tr w:rsidR="00574CEC" w:rsidRPr="00D86DE6" w:rsidTr="00C74C0B">
        <w:trPr>
          <w:trHeight w:val="49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hideMark/>
          </w:tcPr>
          <w:p w:rsidR="00574CEC" w:rsidRPr="00D86DE6" w:rsidRDefault="00574CEC" w:rsidP="00C74C0B">
            <w:pPr>
              <w:jc w:val="both"/>
              <w:rPr>
                <w:b/>
                <w:sz w:val="18"/>
                <w:szCs w:val="18"/>
              </w:rPr>
            </w:pPr>
            <w:proofErr w:type="gramStart"/>
            <w:r w:rsidRPr="00D86DE6">
              <w:rPr>
                <w:sz w:val="18"/>
                <w:szCs w:val="18"/>
              </w:rPr>
              <w:t>è</w:t>
            </w:r>
            <w:proofErr w:type="gramEnd"/>
            <w:r w:rsidRPr="00D86DE6">
              <w:rPr>
                <w:sz w:val="18"/>
                <w:szCs w:val="18"/>
              </w:rPr>
              <w:t xml:space="preserve"> stato </w:t>
            </w:r>
            <w:r w:rsidRPr="00D86DE6">
              <w:rPr>
                <w:b/>
                <w:sz w:val="18"/>
                <w:szCs w:val="18"/>
              </w:rPr>
              <w:t xml:space="preserve">condannato con sentenza definitiva o decreto penale di condanna divenuto irrevocabile o sentenza di applicazione su richiesta ai sensi dell’Art. 444 </w:t>
            </w:r>
            <w:proofErr w:type="spellStart"/>
            <w:r w:rsidRPr="00D86DE6">
              <w:rPr>
                <w:b/>
                <w:sz w:val="18"/>
                <w:szCs w:val="18"/>
              </w:rPr>
              <w:t>c.p.c.</w:t>
            </w:r>
            <w:r w:rsidRPr="00D86DE6">
              <w:rPr>
                <w:sz w:val="18"/>
                <w:szCs w:val="18"/>
              </w:rPr>
              <w:t>per</w:t>
            </w:r>
            <w:proofErr w:type="spellEnd"/>
            <w:r w:rsidRPr="00D86DE6">
              <w:rPr>
                <w:sz w:val="18"/>
                <w:szCs w:val="18"/>
              </w:rPr>
              <w:t xml:space="preserve"> uno dei motivi indicati sopra, con sentenza pronunciata non più di cinque anni fa o in seguito alla quale sia ancora applicabile un periodo di esclusione stabilito direttamente nella sentenza?</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rsidR="00574CEC" w:rsidRPr="00D86DE6" w:rsidRDefault="00574CEC" w:rsidP="00C74C0B">
            <w:pPr>
              <w:jc w:val="both"/>
              <w:rPr>
                <w:sz w:val="18"/>
                <w:szCs w:val="18"/>
              </w:rPr>
            </w:pPr>
          </w:p>
          <w:p w:rsidR="00574CEC" w:rsidRPr="00D86DE6" w:rsidRDefault="00574CEC" w:rsidP="00C74C0B">
            <w:pPr>
              <w:jc w:val="both"/>
              <w:rPr>
                <w:sz w:val="18"/>
                <w:szCs w:val="18"/>
              </w:rPr>
            </w:pPr>
            <w:r w:rsidRPr="00D86DE6">
              <w:rPr>
                <w:sz w:val="18"/>
                <w:szCs w:val="18"/>
              </w:rPr>
              <w:t xml:space="preserve">Se la documentazione pertinente è disponibile elettronicamente indicare: (indirizzo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rsidR="00574CEC" w:rsidRPr="00D86DE6" w:rsidRDefault="00574CEC" w:rsidP="00C74C0B">
            <w:pPr>
              <w:jc w:val="both"/>
              <w:rPr>
                <w:b/>
                <w:sz w:val="18"/>
                <w:szCs w:val="18"/>
              </w:rPr>
            </w:pPr>
            <w:r w:rsidRPr="00D86DE6">
              <w:rPr>
                <w:sz w:val="18"/>
                <w:szCs w:val="18"/>
              </w:rPr>
              <w:t xml:space="preserve">               [……………….][……………….][……………….][……………….]</w:t>
            </w:r>
          </w:p>
        </w:tc>
      </w:tr>
      <w:tr w:rsidR="00574CEC" w:rsidRPr="00D86DE6" w:rsidTr="00C74C0B">
        <w:trPr>
          <w:trHeight w:val="49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hideMark/>
          </w:tcPr>
          <w:p w:rsidR="00574CEC" w:rsidRPr="00D86DE6" w:rsidRDefault="00574CEC" w:rsidP="00C74C0B">
            <w:pPr>
              <w:jc w:val="both"/>
              <w:rPr>
                <w:sz w:val="18"/>
                <w:szCs w:val="18"/>
              </w:rPr>
            </w:pPr>
            <w:r w:rsidRPr="00D86DE6">
              <w:rPr>
                <w:b/>
                <w:sz w:val="18"/>
                <w:szCs w:val="18"/>
              </w:rPr>
              <w:t xml:space="preserve">In caso affermativo, PER TUTTI I PROVVEDIMENTI DI CUI SOPRA - compresi quelli per i quali si è usufruito del beneficio della non menzione, </w:t>
            </w:r>
            <w:r w:rsidRPr="00D86DE6">
              <w:rPr>
                <w:sz w:val="18"/>
                <w:szCs w:val="18"/>
              </w:rPr>
              <w:t>indicare:</w:t>
            </w:r>
          </w:p>
          <w:p w:rsidR="00574CEC" w:rsidRPr="00D86DE6" w:rsidRDefault="00574CEC" w:rsidP="00574CEC">
            <w:pPr>
              <w:pStyle w:val="Paragrafoelenco"/>
              <w:numPr>
                <w:ilvl w:val="0"/>
                <w:numId w:val="30"/>
              </w:numPr>
              <w:ind w:left="709"/>
              <w:jc w:val="both"/>
              <w:rPr>
                <w:sz w:val="18"/>
                <w:szCs w:val="18"/>
              </w:rPr>
            </w:pPr>
            <w:r w:rsidRPr="00D86DE6">
              <w:rPr>
                <w:sz w:val="18"/>
                <w:szCs w:val="18"/>
              </w:rPr>
              <w:t>La data della condanna, quali punti riguarda tra quelli riportati da 1 a 6 e i motivi di condanna,</w:t>
            </w:r>
          </w:p>
          <w:p w:rsidR="00574CEC" w:rsidRPr="00D86DE6" w:rsidRDefault="00574CEC" w:rsidP="00574CEC">
            <w:pPr>
              <w:pStyle w:val="Paragrafoelenco"/>
              <w:numPr>
                <w:ilvl w:val="0"/>
                <w:numId w:val="30"/>
              </w:numPr>
              <w:ind w:left="709"/>
              <w:jc w:val="both"/>
              <w:rPr>
                <w:b/>
                <w:sz w:val="18"/>
                <w:szCs w:val="18"/>
              </w:rPr>
            </w:pPr>
            <w:r w:rsidRPr="00D86DE6">
              <w:rPr>
                <w:sz w:val="18"/>
                <w:szCs w:val="18"/>
              </w:rPr>
              <w:t xml:space="preserve">Dati identificativi delle persone condannate </w:t>
            </w:r>
            <w:proofErr w:type="gramStart"/>
            <w:r w:rsidRPr="00D86DE6">
              <w:rPr>
                <w:sz w:val="18"/>
                <w:szCs w:val="18"/>
              </w:rPr>
              <w:t>[ ]</w:t>
            </w:r>
            <w:proofErr w:type="gramEnd"/>
            <w:r w:rsidRPr="00D86DE6">
              <w:rPr>
                <w:sz w:val="18"/>
                <w:szCs w:val="18"/>
              </w:rPr>
              <w:t>;</w:t>
            </w:r>
          </w:p>
          <w:p w:rsidR="00574CEC" w:rsidRPr="00D86DE6" w:rsidRDefault="00574CEC" w:rsidP="00574CEC">
            <w:pPr>
              <w:pStyle w:val="Paragrafoelenco"/>
              <w:numPr>
                <w:ilvl w:val="0"/>
                <w:numId w:val="30"/>
              </w:numPr>
              <w:ind w:left="709"/>
              <w:jc w:val="both"/>
              <w:rPr>
                <w:b/>
                <w:sz w:val="18"/>
                <w:szCs w:val="18"/>
              </w:rPr>
            </w:pPr>
            <w:r w:rsidRPr="00D86DE6">
              <w:rPr>
                <w:sz w:val="18"/>
                <w:szCs w:val="18"/>
              </w:rPr>
              <w:t>Se stabilita direttamente nella sentenza di condanna:</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rsidR="00574CEC" w:rsidRPr="00D86DE6" w:rsidRDefault="00574CEC" w:rsidP="00C74C0B">
            <w:pPr>
              <w:pStyle w:val="Paragrafoelenco"/>
              <w:spacing w:after="120"/>
              <w:ind w:left="356"/>
              <w:jc w:val="both"/>
              <w:rPr>
                <w:sz w:val="18"/>
                <w:szCs w:val="18"/>
              </w:rPr>
            </w:pPr>
          </w:p>
          <w:p w:rsidR="00574CEC" w:rsidRPr="00D86DE6" w:rsidRDefault="00574CEC" w:rsidP="00C74C0B">
            <w:pPr>
              <w:pStyle w:val="Paragrafoelenco"/>
              <w:spacing w:after="120"/>
              <w:ind w:left="356"/>
              <w:jc w:val="both"/>
              <w:rPr>
                <w:sz w:val="18"/>
                <w:szCs w:val="18"/>
              </w:rPr>
            </w:pPr>
          </w:p>
          <w:p w:rsidR="00574CEC" w:rsidRPr="00D86DE6" w:rsidRDefault="00574CEC" w:rsidP="00C74C0B">
            <w:pPr>
              <w:pStyle w:val="Paragrafoelenco"/>
              <w:spacing w:after="120"/>
              <w:ind w:left="356"/>
              <w:jc w:val="both"/>
              <w:rPr>
                <w:sz w:val="18"/>
                <w:szCs w:val="18"/>
              </w:rPr>
            </w:pPr>
          </w:p>
          <w:p w:rsidR="00574CEC" w:rsidRPr="00D86DE6" w:rsidRDefault="00574CEC" w:rsidP="00574CEC">
            <w:pPr>
              <w:pStyle w:val="Paragrafoelenco"/>
              <w:numPr>
                <w:ilvl w:val="0"/>
                <w:numId w:val="31"/>
              </w:numPr>
              <w:spacing w:after="120"/>
              <w:ind w:left="498" w:hanging="218"/>
              <w:jc w:val="both"/>
              <w:rPr>
                <w:sz w:val="18"/>
                <w:szCs w:val="18"/>
              </w:rPr>
            </w:pPr>
            <w:r w:rsidRPr="00D86DE6">
              <w:rPr>
                <w:sz w:val="18"/>
                <w:szCs w:val="18"/>
              </w:rPr>
              <w:t>Data: […], punti […], motivi […];</w:t>
            </w:r>
          </w:p>
          <w:p w:rsidR="00574CEC" w:rsidRPr="00D86DE6" w:rsidRDefault="00574CEC" w:rsidP="00574CEC">
            <w:pPr>
              <w:pStyle w:val="Paragrafoelenco"/>
              <w:numPr>
                <w:ilvl w:val="0"/>
                <w:numId w:val="31"/>
              </w:numPr>
              <w:spacing w:after="120"/>
              <w:ind w:left="498" w:hanging="218"/>
              <w:jc w:val="both"/>
              <w:rPr>
                <w:sz w:val="18"/>
                <w:szCs w:val="18"/>
              </w:rPr>
            </w:pPr>
            <w:r w:rsidRPr="00D86DE6">
              <w:rPr>
                <w:sz w:val="18"/>
                <w:szCs w:val="18"/>
              </w:rPr>
              <w:t>[………]</w:t>
            </w:r>
          </w:p>
          <w:p w:rsidR="00574CEC" w:rsidRPr="00D86DE6" w:rsidRDefault="00574CEC" w:rsidP="00574CEC">
            <w:pPr>
              <w:pStyle w:val="Paragrafoelenco"/>
              <w:numPr>
                <w:ilvl w:val="0"/>
                <w:numId w:val="31"/>
              </w:numPr>
              <w:spacing w:after="120"/>
              <w:ind w:left="498" w:hanging="218"/>
              <w:jc w:val="both"/>
              <w:rPr>
                <w:sz w:val="18"/>
                <w:szCs w:val="18"/>
              </w:rPr>
            </w:pPr>
            <w:r w:rsidRPr="00D86DE6">
              <w:rPr>
                <w:sz w:val="18"/>
                <w:szCs w:val="18"/>
              </w:rPr>
              <w:t xml:space="preserve">Durata del periodo d’esclusione </w:t>
            </w:r>
            <w:proofErr w:type="gramStart"/>
            <w:r w:rsidRPr="00D86DE6">
              <w:rPr>
                <w:sz w:val="18"/>
                <w:szCs w:val="18"/>
              </w:rPr>
              <w:t>[….</w:t>
            </w:r>
            <w:proofErr w:type="gramEnd"/>
            <w:r w:rsidRPr="00D86DE6">
              <w:rPr>
                <w:sz w:val="18"/>
                <w:szCs w:val="18"/>
              </w:rPr>
              <w:t>] e punti interessati […]</w:t>
            </w:r>
          </w:p>
          <w:p w:rsidR="00574CEC" w:rsidRPr="00D86DE6" w:rsidRDefault="00574CEC" w:rsidP="00C74C0B">
            <w:pPr>
              <w:jc w:val="both"/>
              <w:rPr>
                <w:sz w:val="18"/>
                <w:szCs w:val="18"/>
              </w:rPr>
            </w:pPr>
            <w:r w:rsidRPr="00D86DE6">
              <w:rPr>
                <w:sz w:val="18"/>
                <w:szCs w:val="18"/>
              </w:rPr>
              <w:t xml:space="preserve">Se la documentazione pertinente è disponibile elettronicamente indicare: (indirizzo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rsidR="00574CEC" w:rsidRPr="00D86DE6" w:rsidRDefault="00574CEC" w:rsidP="00C74C0B">
            <w:pPr>
              <w:jc w:val="both"/>
              <w:rPr>
                <w:b/>
                <w:sz w:val="18"/>
                <w:szCs w:val="18"/>
              </w:rPr>
            </w:pPr>
            <w:r w:rsidRPr="00D86DE6">
              <w:rPr>
                <w:sz w:val="18"/>
                <w:szCs w:val="18"/>
              </w:rPr>
              <w:t xml:space="preserve">               [……………….][……………….][……………….][……………….]</w:t>
            </w:r>
          </w:p>
        </w:tc>
      </w:tr>
      <w:tr w:rsidR="00574CEC" w:rsidRPr="00D86DE6" w:rsidTr="00C74C0B">
        <w:trPr>
          <w:trHeight w:val="490"/>
        </w:trPr>
        <w:tc>
          <w:tcPr>
            <w:tcW w:w="392"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6" w:space="0" w:color="BFBFBF" w:themeColor="background1" w:themeShade="BF"/>
            </w:tcBorders>
            <w:shd w:val="clear" w:color="auto" w:fill="FFFFFF" w:themeFill="background1"/>
          </w:tcPr>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hideMark/>
          </w:tcPr>
          <w:p w:rsidR="00574CEC" w:rsidRPr="00D86DE6" w:rsidRDefault="00574CEC" w:rsidP="00C74C0B">
            <w:pPr>
              <w:jc w:val="both"/>
              <w:rPr>
                <w:b/>
                <w:sz w:val="18"/>
                <w:szCs w:val="18"/>
              </w:rPr>
            </w:pPr>
            <w:r w:rsidRPr="00D86DE6">
              <w:rPr>
                <w:sz w:val="18"/>
                <w:szCs w:val="18"/>
              </w:rPr>
              <w:t xml:space="preserve">In caso di sentenze di condanna, l’operatore economico ha adottato misure sufficienti a dimostrare la sua affidabilità nonostante l’esistenza di un pertinente motivo di esclusione (autodisciplina o «Self - </w:t>
            </w:r>
            <w:proofErr w:type="spellStart"/>
            <w:r w:rsidRPr="00D86DE6">
              <w:rPr>
                <w:sz w:val="18"/>
                <w:szCs w:val="18"/>
              </w:rPr>
              <w:t>Cleaning</w:t>
            </w:r>
            <w:proofErr w:type="spellEnd"/>
            <w:r w:rsidRPr="00D86DE6">
              <w:rPr>
                <w:sz w:val="18"/>
                <w:szCs w:val="18"/>
              </w:rPr>
              <w:t>»?</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rsidR="00574CEC" w:rsidRPr="00D86DE6" w:rsidRDefault="00574CEC" w:rsidP="00C74C0B">
            <w:pPr>
              <w:jc w:val="both"/>
              <w:rPr>
                <w:b/>
                <w:sz w:val="18"/>
                <w:szCs w:val="18"/>
              </w:rPr>
            </w:pPr>
          </w:p>
        </w:tc>
      </w:tr>
      <w:tr w:rsidR="00574CEC" w:rsidRPr="00D86DE6" w:rsidTr="00C74C0B">
        <w:trPr>
          <w:trHeight w:val="978"/>
        </w:trPr>
        <w:tc>
          <w:tcPr>
            <w:tcW w:w="392" w:type="dxa"/>
            <w:tcBorders>
              <w:top w:val="single" w:sz="4" w:space="0" w:color="A6A6A6" w:themeColor="background1" w:themeShade="A6"/>
              <w:left w:val="single" w:sz="4" w:space="0" w:color="BFBFBF" w:themeColor="background1" w:themeShade="BF"/>
              <w:bottom w:val="single" w:sz="4" w:space="0" w:color="BFBFBF" w:themeColor="background1" w:themeShade="BF"/>
              <w:right w:val="single" w:sz="6" w:space="0" w:color="BFBFBF" w:themeColor="background1" w:themeShade="BF"/>
            </w:tcBorders>
            <w:shd w:val="clear" w:color="auto" w:fill="FFFFFF" w:themeFill="background1"/>
          </w:tcPr>
          <w:p w:rsidR="00574CEC" w:rsidRPr="00D86DE6" w:rsidRDefault="00574CEC" w:rsidP="00C74C0B">
            <w:pPr>
              <w:jc w:val="both"/>
              <w:rPr>
                <w:sz w:val="18"/>
                <w:szCs w:val="18"/>
              </w:rPr>
            </w:pPr>
          </w:p>
        </w:tc>
        <w:tc>
          <w:tcPr>
            <w:tcW w:w="449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rsidR="00574CEC" w:rsidRPr="00D86DE6" w:rsidRDefault="00574CEC" w:rsidP="00C74C0B">
            <w:pPr>
              <w:spacing w:after="120"/>
              <w:jc w:val="both"/>
              <w:rPr>
                <w:sz w:val="18"/>
                <w:szCs w:val="18"/>
              </w:rPr>
            </w:pPr>
            <w:r w:rsidRPr="00D86DE6">
              <w:rPr>
                <w:b/>
                <w:sz w:val="18"/>
                <w:szCs w:val="18"/>
              </w:rPr>
              <w:t>In caso affermativo</w:t>
            </w:r>
            <w:r w:rsidRPr="00D86DE6">
              <w:rPr>
                <w:sz w:val="18"/>
                <w:szCs w:val="18"/>
              </w:rPr>
              <w:t>, indicare:</w:t>
            </w:r>
          </w:p>
          <w:p w:rsidR="00574CEC" w:rsidRPr="00D86DE6" w:rsidRDefault="00574CEC" w:rsidP="00574CEC">
            <w:pPr>
              <w:pStyle w:val="Paragrafoelenco"/>
              <w:numPr>
                <w:ilvl w:val="0"/>
                <w:numId w:val="32"/>
              </w:numPr>
              <w:spacing w:after="120"/>
              <w:ind w:left="459" w:hanging="284"/>
              <w:jc w:val="both"/>
              <w:rPr>
                <w:sz w:val="18"/>
                <w:szCs w:val="18"/>
              </w:rPr>
            </w:pPr>
            <w:proofErr w:type="gramStart"/>
            <w:r w:rsidRPr="00D86DE6">
              <w:rPr>
                <w:sz w:val="18"/>
                <w:szCs w:val="18"/>
              </w:rPr>
              <w:t>la</w:t>
            </w:r>
            <w:proofErr w:type="gramEnd"/>
            <w:r w:rsidRPr="00D86DE6">
              <w:rPr>
                <w:sz w:val="18"/>
                <w:szCs w:val="18"/>
              </w:rPr>
              <w:t xml:space="preserve"> sentenza di condanna definitiva ha riconosciuto l’attenuante della collaborazione come definita dalle singole fattispecie di reato?</w:t>
            </w:r>
          </w:p>
          <w:p w:rsidR="00574CEC" w:rsidRPr="00D86DE6" w:rsidRDefault="00574CEC" w:rsidP="00574CEC">
            <w:pPr>
              <w:pStyle w:val="Paragrafoelenco"/>
              <w:numPr>
                <w:ilvl w:val="0"/>
                <w:numId w:val="32"/>
              </w:numPr>
              <w:spacing w:after="120"/>
              <w:ind w:left="459" w:hanging="284"/>
              <w:jc w:val="both"/>
              <w:rPr>
                <w:sz w:val="18"/>
                <w:szCs w:val="18"/>
              </w:rPr>
            </w:pPr>
            <w:r w:rsidRPr="00D86DE6">
              <w:rPr>
                <w:sz w:val="18"/>
                <w:szCs w:val="18"/>
              </w:rPr>
              <w:t>Se la sentenza definitiva di condanna prevede una pena detentiva non superiore a 18 mesi?</w:t>
            </w:r>
          </w:p>
          <w:p w:rsidR="00574CEC" w:rsidRPr="00D86DE6" w:rsidRDefault="00574CEC" w:rsidP="00574CEC">
            <w:pPr>
              <w:pStyle w:val="Paragrafoelenco"/>
              <w:numPr>
                <w:ilvl w:val="0"/>
                <w:numId w:val="32"/>
              </w:numPr>
              <w:spacing w:after="120"/>
              <w:ind w:left="459" w:hanging="284"/>
              <w:jc w:val="both"/>
              <w:rPr>
                <w:sz w:val="18"/>
                <w:szCs w:val="18"/>
              </w:rPr>
            </w:pPr>
            <w:proofErr w:type="gramStart"/>
            <w:r w:rsidRPr="00D86DE6">
              <w:rPr>
                <w:sz w:val="18"/>
                <w:szCs w:val="18"/>
              </w:rPr>
              <w:t>in</w:t>
            </w:r>
            <w:proofErr w:type="gramEnd"/>
            <w:r w:rsidRPr="00D86DE6">
              <w:rPr>
                <w:sz w:val="18"/>
                <w:szCs w:val="18"/>
              </w:rPr>
              <w:t xml:space="preserve"> caso di risposta affermativa per le ipotesi 1) e/o 2), i soggetti di cui all’art. 80, comma 3, del Codice:</w:t>
            </w:r>
          </w:p>
          <w:p w:rsidR="00574CEC" w:rsidRPr="00D86DE6" w:rsidRDefault="00574CEC" w:rsidP="00574CEC">
            <w:pPr>
              <w:pStyle w:val="Paragrafoelenco"/>
              <w:numPr>
                <w:ilvl w:val="0"/>
                <w:numId w:val="34"/>
              </w:numPr>
              <w:spacing w:after="120"/>
              <w:ind w:left="1026"/>
              <w:jc w:val="both"/>
              <w:rPr>
                <w:sz w:val="18"/>
                <w:szCs w:val="18"/>
              </w:rPr>
            </w:pPr>
            <w:proofErr w:type="gramStart"/>
            <w:r w:rsidRPr="00D86DE6">
              <w:rPr>
                <w:sz w:val="18"/>
                <w:szCs w:val="18"/>
              </w:rPr>
              <w:t>hanno</w:t>
            </w:r>
            <w:proofErr w:type="gramEnd"/>
            <w:r w:rsidRPr="00D86DE6">
              <w:rPr>
                <w:sz w:val="18"/>
                <w:szCs w:val="18"/>
              </w:rPr>
              <w:t xml:space="preserve"> risarcito interamente il danno?</w:t>
            </w:r>
          </w:p>
          <w:p w:rsidR="00574CEC" w:rsidRPr="00D86DE6" w:rsidRDefault="00574CEC" w:rsidP="00574CEC">
            <w:pPr>
              <w:pStyle w:val="Paragrafoelenco"/>
              <w:numPr>
                <w:ilvl w:val="0"/>
                <w:numId w:val="34"/>
              </w:numPr>
              <w:spacing w:after="120"/>
              <w:ind w:left="1026"/>
              <w:jc w:val="both"/>
              <w:rPr>
                <w:sz w:val="18"/>
                <w:szCs w:val="18"/>
              </w:rPr>
            </w:pPr>
            <w:proofErr w:type="gramStart"/>
            <w:r w:rsidRPr="00D86DE6">
              <w:rPr>
                <w:sz w:val="18"/>
                <w:szCs w:val="18"/>
              </w:rPr>
              <w:t>si</w:t>
            </w:r>
            <w:proofErr w:type="gramEnd"/>
            <w:r w:rsidRPr="00D86DE6">
              <w:rPr>
                <w:sz w:val="18"/>
                <w:szCs w:val="18"/>
              </w:rPr>
              <w:t xml:space="preserve"> sono impegnati formalmente a risarcire il danno?</w:t>
            </w:r>
          </w:p>
          <w:p w:rsidR="00574CEC" w:rsidRPr="00D86DE6" w:rsidRDefault="00574CEC" w:rsidP="00C74C0B">
            <w:pPr>
              <w:pStyle w:val="Paragrafoelenco"/>
              <w:spacing w:after="120"/>
              <w:ind w:left="709"/>
              <w:jc w:val="both"/>
              <w:rPr>
                <w:sz w:val="18"/>
                <w:szCs w:val="18"/>
              </w:rPr>
            </w:pPr>
          </w:p>
          <w:p w:rsidR="00574CEC" w:rsidRPr="00D86DE6" w:rsidRDefault="00574CEC" w:rsidP="00574CEC">
            <w:pPr>
              <w:pStyle w:val="Paragrafoelenco"/>
              <w:numPr>
                <w:ilvl w:val="0"/>
                <w:numId w:val="32"/>
              </w:numPr>
              <w:spacing w:after="120"/>
              <w:ind w:left="459" w:hanging="284"/>
              <w:jc w:val="both"/>
              <w:rPr>
                <w:sz w:val="18"/>
                <w:szCs w:val="18"/>
              </w:rPr>
            </w:pPr>
            <w:proofErr w:type="gramStart"/>
            <w:r w:rsidRPr="00D86DE6">
              <w:rPr>
                <w:sz w:val="18"/>
                <w:szCs w:val="18"/>
              </w:rPr>
              <w:t>per</w:t>
            </w:r>
            <w:proofErr w:type="gramEnd"/>
            <w:r w:rsidRPr="00D86DE6">
              <w:rPr>
                <w:sz w:val="18"/>
                <w:szCs w:val="18"/>
              </w:rPr>
              <w:t xml:space="preserve"> le ipotesi a) e b) l’operatore economico ha adottato misure di carattere tecnico o organizzativo e relativi al personale idonei a prevenire ulteriori illeciti o reati ?</w:t>
            </w:r>
          </w:p>
          <w:p w:rsidR="00574CEC" w:rsidRPr="00D86DE6" w:rsidRDefault="00574CEC" w:rsidP="00C74C0B">
            <w:pPr>
              <w:spacing w:after="120"/>
              <w:jc w:val="both"/>
              <w:rPr>
                <w:sz w:val="18"/>
                <w:szCs w:val="18"/>
              </w:rPr>
            </w:pPr>
          </w:p>
          <w:p w:rsidR="00574CEC" w:rsidRPr="00D86DE6" w:rsidRDefault="00574CEC" w:rsidP="00C74C0B">
            <w:pPr>
              <w:spacing w:after="120"/>
              <w:jc w:val="both"/>
              <w:rPr>
                <w:sz w:val="18"/>
                <w:szCs w:val="18"/>
              </w:rPr>
            </w:pPr>
          </w:p>
          <w:p w:rsidR="00574CEC" w:rsidRPr="00D86DE6" w:rsidRDefault="00574CEC" w:rsidP="00C74C0B">
            <w:pPr>
              <w:pStyle w:val="Paragrafoelenco"/>
              <w:spacing w:after="120"/>
              <w:ind w:left="459"/>
              <w:jc w:val="both"/>
              <w:rPr>
                <w:sz w:val="18"/>
                <w:szCs w:val="18"/>
              </w:rPr>
            </w:pPr>
          </w:p>
          <w:p w:rsidR="00574CEC" w:rsidRPr="00D86DE6" w:rsidRDefault="00574CEC" w:rsidP="00574CEC">
            <w:pPr>
              <w:pStyle w:val="Paragrafoelenco"/>
              <w:numPr>
                <w:ilvl w:val="0"/>
                <w:numId w:val="32"/>
              </w:numPr>
              <w:spacing w:after="120"/>
              <w:ind w:left="459" w:hanging="284"/>
              <w:jc w:val="both"/>
              <w:rPr>
                <w:sz w:val="18"/>
                <w:szCs w:val="18"/>
              </w:rPr>
            </w:pPr>
            <w:proofErr w:type="gramStart"/>
            <w:r w:rsidRPr="00D86DE6">
              <w:rPr>
                <w:sz w:val="18"/>
                <w:szCs w:val="18"/>
              </w:rPr>
              <w:t>se</w:t>
            </w:r>
            <w:proofErr w:type="gramEnd"/>
            <w:r w:rsidRPr="00D86DE6">
              <w:rPr>
                <w:sz w:val="18"/>
                <w:szCs w:val="18"/>
              </w:rPr>
              <w:t xml:space="preserve"> le sentenze di condanne sono state emesse nei confronti dei soggetti cessati di cui all’art. 80 comma 3, indicare le misure che dimostrano la completa ed effettiva dissociazione dalla condotta penalmente sanzionata</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hideMark/>
          </w:tcPr>
          <w:p w:rsidR="00574CEC" w:rsidRPr="00D86DE6" w:rsidRDefault="00574CEC" w:rsidP="00C74C0B">
            <w:pPr>
              <w:spacing w:after="120"/>
              <w:jc w:val="both"/>
              <w:rPr>
                <w:sz w:val="18"/>
                <w:szCs w:val="18"/>
              </w:rPr>
            </w:pPr>
          </w:p>
          <w:p w:rsidR="00574CEC" w:rsidRPr="00D86DE6" w:rsidRDefault="00574CEC" w:rsidP="00574CEC">
            <w:pPr>
              <w:pStyle w:val="Paragrafoelenco"/>
              <w:numPr>
                <w:ilvl w:val="0"/>
                <w:numId w:val="33"/>
              </w:numPr>
              <w:spacing w:after="120"/>
              <w:ind w:left="498"/>
              <w:jc w:val="both"/>
              <w:rPr>
                <w:b/>
                <w:sz w:val="18"/>
                <w:szCs w:val="18"/>
              </w:rPr>
            </w:pPr>
            <w:proofErr w:type="gramStart"/>
            <w:r w:rsidRPr="00D86DE6">
              <w:rPr>
                <w:b/>
                <w:sz w:val="18"/>
                <w:szCs w:val="18"/>
              </w:rPr>
              <w:t>[  ]</w:t>
            </w:r>
            <w:proofErr w:type="gramEnd"/>
            <w:r w:rsidRPr="00D86DE6">
              <w:rPr>
                <w:b/>
                <w:sz w:val="18"/>
                <w:szCs w:val="18"/>
              </w:rPr>
              <w:t xml:space="preserve"> SI [  ] NO;</w:t>
            </w: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p>
          <w:p w:rsidR="00574CEC" w:rsidRPr="00D86DE6" w:rsidRDefault="00574CEC" w:rsidP="00574CEC">
            <w:pPr>
              <w:pStyle w:val="Paragrafoelenco"/>
              <w:numPr>
                <w:ilvl w:val="0"/>
                <w:numId w:val="33"/>
              </w:numPr>
              <w:spacing w:after="120"/>
              <w:ind w:left="498"/>
              <w:jc w:val="both"/>
              <w:rPr>
                <w:b/>
                <w:sz w:val="18"/>
                <w:szCs w:val="18"/>
              </w:rPr>
            </w:pPr>
            <w:proofErr w:type="gramStart"/>
            <w:r w:rsidRPr="00D86DE6">
              <w:rPr>
                <w:b/>
                <w:sz w:val="18"/>
                <w:szCs w:val="18"/>
              </w:rPr>
              <w:t>[  ]</w:t>
            </w:r>
            <w:proofErr w:type="gramEnd"/>
            <w:r w:rsidRPr="00D86DE6">
              <w:rPr>
                <w:b/>
                <w:sz w:val="18"/>
                <w:szCs w:val="18"/>
              </w:rPr>
              <w:t xml:space="preserve"> SI [  ] NO;</w:t>
            </w:r>
          </w:p>
          <w:p w:rsidR="00574CEC" w:rsidRPr="00D86DE6" w:rsidRDefault="00574CEC" w:rsidP="00C74C0B">
            <w:pPr>
              <w:pStyle w:val="Paragrafoelenco"/>
              <w:spacing w:after="120"/>
              <w:jc w:val="both"/>
              <w:rPr>
                <w:b/>
                <w:sz w:val="18"/>
                <w:szCs w:val="18"/>
              </w:rPr>
            </w:pPr>
          </w:p>
          <w:p w:rsidR="00574CEC" w:rsidRPr="00D86DE6" w:rsidRDefault="00574CEC" w:rsidP="00574CEC">
            <w:pPr>
              <w:pStyle w:val="Paragrafoelenco"/>
              <w:numPr>
                <w:ilvl w:val="0"/>
                <w:numId w:val="33"/>
              </w:numPr>
              <w:spacing w:after="120"/>
              <w:ind w:left="498"/>
              <w:jc w:val="both"/>
              <w:rPr>
                <w:b/>
                <w:sz w:val="18"/>
                <w:szCs w:val="18"/>
              </w:rPr>
            </w:pPr>
          </w:p>
          <w:p w:rsidR="00574CEC" w:rsidRPr="00D86DE6" w:rsidRDefault="00574CEC" w:rsidP="00C74C0B">
            <w:pPr>
              <w:pStyle w:val="Paragrafoelenco"/>
              <w:rPr>
                <w:b/>
                <w:sz w:val="18"/>
                <w:szCs w:val="18"/>
              </w:rPr>
            </w:pPr>
          </w:p>
          <w:p w:rsidR="00574CEC" w:rsidRPr="00D86DE6" w:rsidRDefault="00574CEC" w:rsidP="00574CEC">
            <w:pPr>
              <w:pStyle w:val="Paragrafoelenco"/>
              <w:numPr>
                <w:ilvl w:val="0"/>
                <w:numId w:val="35"/>
              </w:numPr>
              <w:spacing w:after="120"/>
              <w:jc w:val="both"/>
              <w:rPr>
                <w:b/>
                <w:sz w:val="18"/>
                <w:szCs w:val="18"/>
              </w:rPr>
            </w:pPr>
            <w:proofErr w:type="gramStart"/>
            <w:r w:rsidRPr="00D86DE6">
              <w:rPr>
                <w:b/>
                <w:sz w:val="18"/>
                <w:szCs w:val="18"/>
              </w:rPr>
              <w:t>[  ]</w:t>
            </w:r>
            <w:proofErr w:type="gramEnd"/>
            <w:r w:rsidRPr="00D86DE6">
              <w:rPr>
                <w:b/>
                <w:sz w:val="18"/>
                <w:szCs w:val="18"/>
              </w:rPr>
              <w:t xml:space="preserve"> SI [  ] NO;</w:t>
            </w:r>
          </w:p>
          <w:p w:rsidR="00574CEC" w:rsidRPr="00D86DE6" w:rsidRDefault="00574CEC" w:rsidP="00574CEC">
            <w:pPr>
              <w:pStyle w:val="Paragrafoelenco"/>
              <w:numPr>
                <w:ilvl w:val="0"/>
                <w:numId w:val="35"/>
              </w:numPr>
              <w:spacing w:after="120"/>
              <w:jc w:val="both"/>
              <w:rPr>
                <w:b/>
                <w:sz w:val="18"/>
                <w:szCs w:val="18"/>
              </w:rPr>
            </w:pPr>
            <w:proofErr w:type="gramStart"/>
            <w:r w:rsidRPr="00D86DE6">
              <w:rPr>
                <w:b/>
                <w:sz w:val="18"/>
                <w:szCs w:val="18"/>
              </w:rPr>
              <w:t>[  ]</w:t>
            </w:r>
            <w:proofErr w:type="gramEnd"/>
            <w:r w:rsidRPr="00D86DE6">
              <w:rPr>
                <w:b/>
                <w:sz w:val="18"/>
                <w:szCs w:val="18"/>
              </w:rPr>
              <w:t xml:space="preserve"> SI [  ] NO;</w:t>
            </w:r>
          </w:p>
          <w:p w:rsidR="00574CEC" w:rsidRPr="00D86DE6" w:rsidRDefault="00574CEC" w:rsidP="00C74C0B">
            <w:pPr>
              <w:pStyle w:val="Paragrafoelenco"/>
              <w:spacing w:after="120"/>
              <w:ind w:left="1080"/>
              <w:jc w:val="both"/>
              <w:rPr>
                <w:b/>
                <w:sz w:val="18"/>
                <w:szCs w:val="18"/>
              </w:rPr>
            </w:pPr>
          </w:p>
          <w:p w:rsidR="00574CEC" w:rsidRPr="00D86DE6" w:rsidRDefault="00574CEC" w:rsidP="00C74C0B">
            <w:pPr>
              <w:pStyle w:val="Paragrafoelenco"/>
              <w:spacing w:after="120"/>
              <w:ind w:left="1080"/>
              <w:jc w:val="both"/>
              <w:rPr>
                <w:b/>
                <w:sz w:val="18"/>
                <w:szCs w:val="18"/>
              </w:rPr>
            </w:pPr>
          </w:p>
          <w:p w:rsidR="00574CEC" w:rsidRPr="00D86DE6" w:rsidRDefault="00574CEC" w:rsidP="00574CEC">
            <w:pPr>
              <w:pStyle w:val="Paragrafoelenco"/>
              <w:numPr>
                <w:ilvl w:val="0"/>
                <w:numId w:val="33"/>
              </w:numPr>
              <w:spacing w:after="120"/>
              <w:ind w:left="498"/>
              <w:jc w:val="both"/>
              <w:rPr>
                <w:b/>
                <w:sz w:val="18"/>
                <w:szCs w:val="18"/>
              </w:rPr>
            </w:pPr>
            <w:proofErr w:type="gramStart"/>
            <w:r w:rsidRPr="00D86DE6">
              <w:rPr>
                <w:b/>
                <w:sz w:val="18"/>
                <w:szCs w:val="18"/>
              </w:rPr>
              <w:t>[  ]</w:t>
            </w:r>
            <w:proofErr w:type="gramEnd"/>
            <w:r w:rsidRPr="00D86DE6">
              <w:rPr>
                <w:b/>
                <w:sz w:val="18"/>
                <w:szCs w:val="18"/>
              </w:rPr>
              <w:t xml:space="preserve"> SI [  ] NO;</w:t>
            </w:r>
          </w:p>
          <w:p w:rsidR="00574CEC" w:rsidRPr="00D86DE6" w:rsidRDefault="00574CEC" w:rsidP="00C74C0B">
            <w:pPr>
              <w:jc w:val="both"/>
              <w:rPr>
                <w:sz w:val="18"/>
                <w:szCs w:val="18"/>
              </w:rPr>
            </w:pPr>
            <w:proofErr w:type="gramStart"/>
            <w:r w:rsidRPr="00D86DE6">
              <w:rPr>
                <w:sz w:val="18"/>
                <w:szCs w:val="18"/>
              </w:rPr>
              <w:t>in</w:t>
            </w:r>
            <w:proofErr w:type="gramEnd"/>
            <w:r w:rsidRPr="00D86DE6">
              <w:rPr>
                <w:sz w:val="18"/>
                <w:szCs w:val="18"/>
              </w:rPr>
              <w:t xml:space="preserve"> caso affermativo elencare documentazione pertinente [….] e, se disponibile elettronicamente, indicare: (indirizzo web, autorità o organismo di emanazione,  riferimento preciso della documentazione):</w:t>
            </w:r>
          </w:p>
          <w:p w:rsidR="00574CEC" w:rsidRPr="00D86DE6" w:rsidRDefault="00574CEC" w:rsidP="00C74C0B">
            <w:pPr>
              <w:pStyle w:val="Paragrafoelenco"/>
              <w:spacing w:after="120"/>
              <w:ind w:left="73"/>
              <w:jc w:val="both"/>
              <w:rPr>
                <w:b/>
                <w:sz w:val="18"/>
                <w:szCs w:val="18"/>
              </w:rPr>
            </w:pPr>
            <w:r w:rsidRPr="00D86DE6">
              <w:rPr>
                <w:sz w:val="18"/>
                <w:szCs w:val="18"/>
              </w:rPr>
              <w:t xml:space="preserve">            [……………….][……………….][……………….][……………….] (</w:t>
            </w:r>
            <w:r w:rsidRPr="00D86DE6">
              <w:rPr>
                <w:rStyle w:val="Rimandonotaapidipagina"/>
                <w:sz w:val="18"/>
                <w:szCs w:val="18"/>
              </w:rPr>
              <w:footnoteReference w:id="23"/>
            </w:r>
            <w:r w:rsidRPr="00D86DE6">
              <w:rPr>
                <w:sz w:val="18"/>
                <w:szCs w:val="18"/>
              </w:rPr>
              <w:t>)</w:t>
            </w: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p>
          <w:p w:rsidR="00574CEC" w:rsidRPr="00D86DE6" w:rsidRDefault="00574CEC" w:rsidP="00574CEC">
            <w:pPr>
              <w:pStyle w:val="Paragrafoelenco"/>
              <w:numPr>
                <w:ilvl w:val="0"/>
                <w:numId w:val="33"/>
              </w:numPr>
              <w:spacing w:after="120"/>
              <w:ind w:left="498"/>
              <w:jc w:val="both"/>
              <w:rPr>
                <w:b/>
                <w:sz w:val="18"/>
                <w:szCs w:val="18"/>
              </w:rPr>
            </w:pPr>
            <w:r w:rsidRPr="00D86DE6">
              <w:rPr>
                <w:b/>
                <w:sz w:val="18"/>
                <w:szCs w:val="18"/>
              </w:rPr>
              <w:t>[……. ];</w:t>
            </w: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p>
        </w:tc>
      </w:tr>
    </w:tbl>
    <w:p w:rsidR="00574CEC" w:rsidRPr="00D86DE6" w:rsidRDefault="00574CEC" w:rsidP="000B4805">
      <w:pPr>
        <w:jc w:val="center"/>
        <w:rPr>
          <w:b/>
          <w:sz w:val="4"/>
        </w:rPr>
      </w:pPr>
    </w:p>
    <w:p w:rsidR="00574CEC" w:rsidRPr="00D86DE6" w:rsidDel="0035573F" w:rsidRDefault="00574CEC" w:rsidP="000B4805">
      <w:pPr>
        <w:jc w:val="center"/>
        <w:rPr>
          <w:del w:id="249" w:author="Utente" w:date="2017-03-06T17:33:00Z"/>
          <w:b/>
          <w:sz w:val="4"/>
        </w:rPr>
      </w:pPr>
    </w:p>
    <w:p w:rsidR="00574CEC" w:rsidRDefault="00574CEC" w:rsidP="000B4805">
      <w:pPr>
        <w:jc w:val="center"/>
        <w:rPr>
          <w:ins w:id="250" w:author="Utente" w:date="2017-03-06T17:33:00Z"/>
          <w:b/>
          <w:sz w:val="4"/>
        </w:rPr>
      </w:pPr>
    </w:p>
    <w:p w:rsidR="0035573F" w:rsidRDefault="0035573F" w:rsidP="000B4805">
      <w:pPr>
        <w:jc w:val="center"/>
        <w:rPr>
          <w:ins w:id="251" w:author="Utente" w:date="2017-03-06T17:33:00Z"/>
          <w:b/>
          <w:sz w:val="4"/>
        </w:rPr>
      </w:pPr>
    </w:p>
    <w:p w:rsidR="0035573F" w:rsidRDefault="0035573F" w:rsidP="000B4805">
      <w:pPr>
        <w:jc w:val="center"/>
        <w:rPr>
          <w:ins w:id="252" w:author="Utente" w:date="2017-03-06T17:33:00Z"/>
          <w:b/>
          <w:sz w:val="4"/>
        </w:rPr>
      </w:pPr>
    </w:p>
    <w:p w:rsidR="0035573F" w:rsidRDefault="0035573F" w:rsidP="000B4805">
      <w:pPr>
        <w:jc w:val="center"/>
        <w:rPr>
          <w:ins w:id="253" w:author="Utente" w:date="2017-03-06T17:33:00Z"/>
          <w:b/>
          <w:sz w:val="4"/>
        </w:rPr>
      </w:pPr>
    </w:p>
    <w:p w:rsidR="0035573F" w:rsidRPr="00D86DE6" w:rsidRDefault="0035573F" w:rsidP="000B4805">
      <w:pPr>
        <w:jc w:val="center"/>
        <w:rPr>
          <w:b/>
          <w:sz w:val="4"/>
        </w:rPr>
      </w:pPr>
    </w:p>
    <w:p w:rsidR="004B76B4" w:rsidRPr="00D86DE6" w:rsidRDefault="004B76B4" w:rsidP="000B4805">
      <w:pPr>
        <w:jc w:val="center"/>
        <w:rPr>
          <w:b/>
          <w:sz w:val="4"/>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92"/>
        <w:gridCol w:w="4497"/>
        <w:gridCol w:w="4889"/>
      </w:tblGrid>
      <w:tr w:rsidR="00574CEC" w:rsidRPr="00D86DE6" w:rsidTr="00C74C0B">
        <w:trPr>
          <w:trHeight w:val="340"/>
        </w:trPr>
        <w:tc>
          <w:tcPr>
            <w:tcW w:w="488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rsidR="00574CEC" w:rsidRPr="00D86DE6" w:rsidRDefault="00574CEC" w:rsidP="00C74C0B">
            <w:pPr>
              <w:jc w:val="both"/>
              <w:rPr>
                <w:b/>
                <w:sz w:val="18"/>
                <w:szCs w:val="18"/>
              </w:rPr>
            </w:pPr>
            <w:r w:rsidRPr="00D86DE6">
              <w:rPr>
                <w:b/>
                <w:sz w:val="18"/>
                <w:szCs w:val="18"/>
              </w:rPr>
              <w:lastRenderedPageBreak/>
              <w:t>[</w:t>
            </w:r>
            <w:proofErr w:type="gramStart"/>
            <w:r w:rsidRPr="00D86DE6">
              <w:rPr>
                <w:b/>
                <w:sz w:val="18"/>
                <w:szCs w:val="18"/>
              </w:rPr>
              <w:t>eventuale</w:t>
            </w:r>
            <w:proofErr w:type="gramEnd"/>
            <w:r w:rsidRPr="00D86DE6">
              <w:rPr>
                <w:b/>
                <w:sz w:val="18"/>
                <w:szCs w:val="18"/>
              </w:rPr>
              <w:t xml:space="preserve"> 2° soggetto]</w:t>
            </w:r>
          </w:p>
        </w:tc>
        <w:tc>
          <w:tcPr>
            <w:tcW w:w="4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rsidR="00574CEC" w:rsidRPr="00D86DE6" w:rsidRDefault="00574CEC" w:rsidP="00C74C0B">
            <w:pPr>
              <w:jc w:val="both"/>
              <w:rPr>
                <w:b/>
                <w:sz w:val="18"/>
                <w:szCs w:val="18"/>
              </w:rPr>
            </w:pPr>
            <w:r w:rsidRPr="00D86DE6">
              <w:rPr>
                <w:b/>
                <w:sz w:val="18"/>
                <w:szCs w:val="18"/>
              </w:rPr>
              <w:t>Risposta</w:t>
            </w:r>
          </w:p>
        </w:tc>
      </w:tr>
      <w:tr w:rsidR="00574CEC" w:rsidRPr="00D86DE6" w:rsidTr="00C74C0B">
        <w:trPr>
          <w:trHeight w:val="340"/>
        </w:trPr>
        <w:tc>
          <w:tcPr>
            <w:tcW w:w="4889" w:type="dxa"/>
            <w:gridSpan w:val="2"/>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hideMark/>
          </w:tcPr>
          <w:p w:rsidR="00574CEC" w:rsidRPr="00D86DE6" w:rsidRDefault="00574CEC" w:rsidP="00574CEC">
            <w:pPr>
              <w:pStyle w:val="Paragrafoelenco"/>
              <w:numPr>
                <w:ilvl w:val="0"/>
                <w:numId w:val="29"/>
              </w:numPr>
              <w:ind w:left="284" w:hanging="284"/>
              <w:jc w:val="both"/>
              <w:rPr>
                <w:b/>
                <w:sz w:val="18"/>
                <w:szCs w:val="18"/>
              </w:rPr>
            </w:pPr>
            <w:r w:rsidRPr="00D86DE6">
              <w:rPr>
                <w:b/>
                <w:sz w:val="18"/>
                <w:szCs w:val="18"/>
              </w:rPr>
              <w:t>Nome completo:</w:t>
            </w:r>
          </w:p>
          <w:p w:rsidR="00574CEC" w:rsidRPr="00D86DE6" w:rsidRDefault="00574CEC" w:rsidP="00C74C0B">
            <w:pPr>
              <w:jc w:val="both"/>
              <w:rPr>
                <w:sz w:val="18"/>
                <w:szCs w:val="18"/>
              </w:rPr>
            </w:pPr>
            <w:proofErr w:type="gramStart"/>
            <w:r w:rsidRPr="00D86DE6">
              <w:rPr>
                <w:sz w:val="18"/>
                <w:szCs w:val="18"/>
              </w:rPr>
              <w:t>se</w:t>
            </w:r>
            <w:proofErr w:type="gramEnd"/>
            <w:r w:rsidRPr="00D86DE6">
              <w:rPr>
                <w:sz w:val="18"/>
                <w:szCs w:val="18"/>
              </w:rPr>
              <w:t xml:space="preserve"> richiesto, indicare altresì data e luogo di nascita:</w:t>
            </w:r>
          </w:p>
        </w:tc>
        <w:tc>
          <w:tcPr>
            <w:tcW w:w="4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jc w:val="both"/>
              <w:rPr>
                <w:sz w:val="18"/>
                <w:szCs w:val="18"/>
              </w:rPr>
            </w:pPr>
            <w:r w:rsidRPr="00D86DE6">
              <w:rPr>
                <w:sz w:val="18"/>
                <w:szCs w:val="18"/>
              </w:rPr>
              <w:t>[……]</w:t>
            </w:r>
          </w:p>
          <w:p w:rsidR="00574CEC" w:rsidRPr="00D86DE6" w:rsidRDefault="00574CEC" w:rsidP="00C74C0B">
            <w:pPr>
              <w:jc w:val="both"/>
              <w:rPr>
                <w:sz w:val="18"/>
                <w:szCs w:val="18"/>
              </w:rPr>
            </w:pPr>
            <w:r w:rsidRPr="00D86DE6">
              <w:rPr>
                <w:sz w:val="18"/>
                <w:szCs w:val="18"/>
              </w:rPr>
              <w:t>[……]</w:t>
            </w:r>
          </w:p>
        </w:tc>
      </w:tr>
      <w:tr w:rsidR="00574CEC" w:rsidRPr="00D86DE6" w:rsidTr="00C74C0B">
        <w:trPr>
          <w:trHeight w:val="340"/>
        </w:trPr>
        <w:tc>
          <w:tcPr>
            <w:tcW w:w="392" w:type="dxa"/>
            <w:vMerge w:val="restart"/>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tcPr>
          <w:p w:rsidR="00574CEC" w:rsidRPr="00D86DE6" w:rsidRDefault="00574CEC" w:rsidP="00C74C0B">
            <w:pPr>
              <w:jc w:val="both"/>
              <w:rPr>
                <w:sz w:val="18"/>
                <w:szCs w:val="18"/>
              </w:rPr>
            </w:pPr>
          </w:p>
        </w:tc>
        <w:tc>
          <w:tcPr>
            <w:tcW w:w="449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rsidR="00574CEC" w:rsidRPr="00D86DE6" w:rsidRDefault="00574CEC" w:rsidP="00C74C0B">
            <w:pPr>
              <w:jc w:val="both"/>
              <w:rPr>
                <w:sz w:val="18"/>
                <w:szCs w:val="18"/>
              </w:rPr>
            </w:pPr>
            <w:r w:rsidRPr="00D86DE6">
              <w:rPr>
                <w:sz w:val="18"/>
                <w:szCs w:val="18"/>
              </w:rPr>
              <w:t>Codice Fiscale</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hideMark/>
          </w:tcPr>
          <w:p w:rsidR="00574CEC" w:rsidRPr="00D86DE6" w:rsidRDefault="00574CEC" w:rsidP="00C74C0B">
            <w:pPr>
              <w:jc w:val="both"/>
              <w:rPr>
                <w:sz w:val="18"/>
                <w:szCs w:val="18"/>
              </w:rPr>
            </w:pPr>
            <w:r w:rsidRPr="00D86DE6">
              <w:rPr>
                <w:sz w:val="18"/>
                <w:szCs w:val="18"/>
              </w:rPr>
              <w:t>[……]</w:t>
            </w:r>
          </w:p>
        </w:tc>
      </w:tr>
      <w:tr w:rsidR="00574CEC" w:rsidRPr="00D86DE6" w:rsidTr="00C74C0B">
        <w:trPr>
          <w:trHeight w:val="34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rsidR="00574CEC" w:rsidRPr="00D86DE6" w:rsidRDefault="00574CEC" w:rsidP="00C74C0B">
            <w:pPr>
              <w:jc w:val="both"/>
              <w:rPr>
                <w:sz w:val="18"/>
                <w:szCs w:val="18"/>
              </w:rPr>
            </w:pPr>
            <w:r w:rsidRPr="00D86DE6">
              <w:rPr>
                <w:sz w:val="18"/>
                <w:szCs w:val="18"/>
              </w:rPr>
              <w:t>Ruolo ricoperto:</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hideMark/>
          </w:tcPr>
          <w:p w:rsidR="00574CEC" w:rsidRPr="00D86DE6" w:rsidRDefault="00574CEC" w:rsidP="00C74C0B">
            <w:pPr>
              <w:jc w:val="both"/>
              <w:rPr>
                <w:sz w:val="18"/>
                <w:szCs w:val="18"/>
              </w:rPr>
            </w:pPr>
            <w:r w:rsidRPr="00D86DE6">
              <w:rPr>
                <w:sz w:val="18"/>
                <w:szCs w:val="18"/>
              </w:rPr>
              <w:t>[……]</w:t>
            </w:r>
          </w:p>
        </w:tc>
      </w:tr>
      <w:tr w:rsidR="00574CEC" w:rsidRPr="00D86DE6" w:rsidTr="00C74C0B">
        <w:trPr>
          <w:trHeight w:val="49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rsidR="00574CEC" w:rsidRPr="00D86DE6" w:rsidRDefault="00574CEC" w:rsidP="00C74C0B">
            <w:pPr>
              <w:jc w:val="both"/>
              <w:rPr>
                <w:sz w:val="18"/>
                <w:szCs w:val="18"/>
              </w:rPr>
            </w:pPr>
            <w:r w:rsidRPr="00D86DE6">
              <w:rPr>
                <w:sz w:val="18"/>
                <w:szCs w:val="18"/>
              </w:rPr>
              <w:t xml:space="preserve">Cessato </w:t>
            </w:r>
          </w:p>
          <w:p w:rsidR="00574CEC" w:rsidRPr="00D86DE6" w:rsidRDefault="00574CEC" w:rsidP="00C74C0B">
            <w:pPr>
              <w:jc w:val="both"/>
              <w:rPr>
                <w:sz w:val="18"/>
                <w:szCs w:val="18"/>
              </w:rPr>
            </w:pPr>
            <w:r w:rsidRPr="00D86DE6">
              <w:rPr>
                <w:sz w:val="18"/>
                <w:szCs w:val="18"/>
              </w:rPr>
              <w:t>Data di cessazione:</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hideMark/>
          </w:tcPr>
          <w:p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jc w:val="both"/>
              <w:rPr>
                <w:b/>
                <w:sz w:val="18"/>
                <w:szCs w:val="18"/>
              </w:rPr>
            </w:pPr>
            <w:r w:rsidRPr="00D86DE6">
              <w:rPr>
                <w:sz w:val="18"/>
                <w:szCs w:val="18"/>
              </w:rPr>
              <w:t>[…/…./……]</w:t>
            </w:r>
          </w:p>
        </w:tc>
      </w:tr>
      <w:tr w:rsidR="00574CEC" w:rsidRPr="00D86DE6" w:rsidTr="00C74C0B">
        <w:trPr>
          <w:trHeight w:val="49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D9D9D9" w:themeFill="background1" w:themeFillShade="D9"/>
            <w:hideMark/>
          </w:tcPr>
          <w:p w:rsidR="00574CEC" w:rsidRPr="00D86DE6" w:rsidRDefault="00574CEC" w:rsidP="00C74C0B">
            <w:pPr>
              <w:jc w:val="both"/>
              <w:rPr>
                <w:sz w:val="18"/>
                <w:szCs w:val="18"/>
              </w:rPr>
            </w:pPr>
            <w:r w:rsidRPr="00D86DE6">
              <w:rPr>
                <w:b/>
                <w:sz w:val="16"/>
                <w:szCs w:val="18"/>
              </w:rPr>
              <w:t>MOTIVI LEGATI A CONDANNE PENALI AI SENSI DELLE DISPOSIZIONI NAZIONALI DI ATTUAZIONE DEI MOTIVI STABILITI DALL’ARTICOLO 57, PARAGRAFO 1, DELLA DIRETTIVA E DELL’ART. 80, COMMI 1 E 3 DEL D.LGS. 50/2016:</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D9D9D9" w:themeFill="background1" w:themeFillShade="D9"/>
            <w:hideMark/>
          </w:tcPr>
          <w:p w:rsidR="00574CEC" w:rsidRPr="00D86DE6" w:rsidRDefault="00574CEC" w:rsidP="00C74C0B">
            <w:pPr>
              <w:jc w:val="both"/>
              <w:rPr>
                <w:sz w:val="18"/>
                <w:szCs w:val="18"/>
              </w:rPr>
            </w:pPr>
            <w:r w:rsidRPr="00D86DE6">
              <w:rPr>
                <w:b/>
                <w:sz w:val="18"/>
                <w:szCs w:val="18"/>
              </w:rPr>
              <w:t>Risposta</w:t>
            </w:r>
          </w:p>
        </w:tc>
      </w:tr>
      <w:tr w:rsidR="00574CEC" w:rsidRPr="00D86DE6" w:rsidTr="00C74C0B">
        <w:trPr>
          <w:trHeight w:val="49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hideMark/>
          </w:tcPr>
          <w:p w:rsidR="00574CEC" w:rsidRPr="00D86DE6" w:rsidRDefault="00574CEC" w:rsidP="00C74C0B">
            <w:pPr>
              <w:jc w:val="both"/>
              <w:rPr>
                <w:b/>
                <w:sz w:val="18"/>
                <w:szCs w:val="18"/>
              </w:rPr>
            </w:pPr>
            <w:proofErr w:type="gramStart"/>
            <w:r w:rsidRPr="00D86DE6">
              <w:rPr>
                <w:sz w:val="18"/>
                <w:szCs w:val="18"/>
              </w:rPr>
              <w:t>è</w:t>
            </w:r>
            <w:proofErr w:type="gramEnd"/>
            <w:r w:rsidRPr="00D86DE6">
              <w:rPr>
                <w:sz w:val="18"/>
                <w:szCs w:val="18"/>
              </w:rPr>
              <w:t xml:space="preserve"> stato </w:t>
            </w:r>
            <w:r w:rsidRPr="00D86DE6">
              <w:rPr>
                <w:b/>
                <w:sz w:val="18"/>
                <w:szCs w:val="18"/>
              </w:rPr>
              <w:t xml:space="preserve">condannato con sentenza definitiva o decreto penale di condanna divenuto irrevocabile o sentenza di applicazione su richiesta ai sensi dell’Art. 444 </w:t>
            </w:r>
            <w:proofErr w:type="spellStart"/>
            <w:r w:rsidRPr="00D86DE6">
              <w:rPr>
                <w:b/>
                <w:sz w:val="18"/>
                <w:szCs w:val="18"/>
              </w:rPr>
              <w:t>c.p.c.</w:t>
            </w:r>
            <w:r w:rsidRPr="00D86DE6">
              <w:rPr>
                <w:sz w:val="18"/>
                <w:szCs w:val="18"/>
              </w:rPr>
              <w:t>per</w:t>
            </w:r>
            <w:proofErr w:type="spellEnd"/>
            <w:r w:rsidRPr="00D86DE6">
              <w:rPr>
                <w:sz w:val="18"/>
                <w:szCs w:val="18"/>
              </w:rPr>
              <w:t xml:space="preserve"> uno dei motivi indicati sopra, con sentenza pronunciata non più di cinque anni fa o in seguito alla quale sia ancora applicabile un periodo di esclusione stabilito direttamente nella sentenza?</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rsidR="00574CEC" w:rsidRPr="00D86DE6" w:rsidRDefault="00574CEC" w:rsidP="00C74C0B">
            <w:pPr>
              <w:jc w:val="both"/>
              <w:rPr>
                <w:sz w:val="18"/>
                <w:szCs w:val="18"/>
              </w:rPr>
            </w:pPr>
          </w:p>
          <w:p w:rsidR="00574CEC" w:rsidRPr="00D86DE6" w:rsidRDefault="00574CEC" w:rsidP="00C74C0B">
            <w:pPr>
              <w:jc w:val="both"/>
              <w:rPr>
                <w:sz w:val="18"/>
                <w:szCs w:val="18"/>
              </w:rPr>
            </w:pPr>
            <w:r w:rsidRPr="00D86DE6">
              <w:rPr>
                <w:sz w:val="18"/>
                <w:szCs w:val="18"/>
              </w:rPr>
              <w:t xml:space="preserve">Se la documentazione pertinente è disponibile elettronicamente indicare: (indirizzo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rsidR="00574CEC" w:rsidRPr="00D86DE6" w:rsidRDefault="00574CEC" w:rsidP="00C74C0B">
            <w:pPr>
              <w:jc w:val="both"/>
              <w:rPr>
                <w:b/>
                <w:sz w:val="18"/>
                <w:szCs w:val="18"/>
              </w:rPr>
            </w:pPr>
            <w:r w:rsidRPr="00D86DE6">
              <w:rPr>
                <w:sz w:val="18"/>
                <w:szCs w:val="18"/>
              </w:rPr>
              <w:t xml:space="preserve">               [……………….][……………….][……………….][……………….]</w:t>
            </w:r>
          </w:p>
        </w:tc>
      </w:tr>
      <w:tr w:rsidR="00574CEC" w:rsidRPr="00D86DE6" w:rsidTr="00C74C0B">
        <w:trPr>
          <w:trHeight w:val="49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hideMark/>
          </w:tcPr>
          <w:p w:rsidR="00574CEC" w:rsidRPr="00D86DE6" w:rsidRDefault="00574CEC" w:rsidP="00C74C0B">
            <w:pPr>
              <w:jc w:val="both"/>
              <w:rPr>
                <w:sz w:val="18"/>
                <w:szCs w:val="18"/>
              </w:rPr>
            </w:pPr>
            <w:r w:rsidRPr="00D86DE6">
              <w:rPr>
                <w:b/>
                <w:sz w:val="18"/>
                <w:szCs w:val="18"/>
              </w:rPr>
              <w:t xml:space="preserve">In caso affermativo, PER TUTTI I PROVVEDIMENTI DI CUI SOPRA - compresi quelli per i quali si è usufruito del beneficio della non menzione, </w:t>
            </w:r>
            <w:r w:rsidRPr="00D86DE6">
              <w:rPr>
                <w:sz w:val="18"/>
                <w:szCs w:val="18"/>
              </w:rPr>
              <w:t>indicare:</w:t>
            </w:r>
          </w:p>
          <w:p w:rsidR="00574CEC" w:rsidRPr="00D86DE6" w:rsidRDefault="00574CEC" w:rsidP="00574CEC">
            <w:pPr>
              <w:pStyle w:val="Paragrafoelenco"/>
              <w:numPr>
                <w:ilvl w:val="0"/>
                <w:numId w:val="37"/>
              </w:numPr>
              <w:ind w:left="459"/>
              <w:jc w:val="both"/>
              <w:rPr>
                <w:sz w:val="18"/>
                <w:szCs w:val="18"/>
              </w:rPr>
            </w:pPr>
            <w:r w:rsidRPr="00D86DE6">
              <w:rPr>
                <w:sz w:val="18"/>
                <w:szCs w:val="18"/>
              </w:rPr>
              <w:t>La data della condanna, del decreto penale o della sentenza di applicazione delle pena richiesta, la relativa durata e il reato commesso tra quelli riportati all’articolo 80, comma 1, lettera da a) a g) del Codice</w:t>
            </w:r>
            <w:ins w:id="254" w:author="Desantis" w:date="2017-03-09T17:05:00Z">
              <w:r w:rsidR="0077226F">
                <w:rPr>
                  <w:sz w:val="18"/>
                  <w:szCs w:val="18"/>
                </w:rPr>
                <w:t xml:space="preserve"> </w:t>
              </w:r>
            </w:ins>
            <w:r w:rsidRPr="00D86DE6">
              <w:rPr>
                <w:sz w:val="18"/>
                <w:szCs w:val="18"/>
              </w:rPr>
              <w:t>e i motivi di condanna,</w:t>
            </w:r>
          </w:p>
          <w:p w:rsidR="00574CEC" w:rsidRPr="00D86DE6" w:rsidRDefault="00574CEC" w:rsidP="00574CEC">
            <w:pPr>
              <w:pStyle w:val="Paragrafoelenco"/>
              <w:numPr>
                <w:ilvl w:val="0"/>
                <w:numId w:val="37"/>
              </w:numPr>
              <w:ind w:left="459"/>
              <w:jc w:val="both"/>
              <w:rPr>
                <w:b/>
                <w:sz w:val="18"/>
                <w:szCs w:val="18"/>
              </w:rPr>
            </w:pPr>
            <w:r w:rsidRPr="00D86DE6">
              <w:rPr>
                <w:sz w:val="18"/>
                <w:szCs w:val="18"/>
              </w:rPr>
              <w:t xml:space="preserve">Dati identificativi delle persone condannate </w:t>
            </w:r>
            <w:proofErr w:type="gramStart"/>
            <w:r w:rsidRPr="00D86DE6">
              <w:rPr>
                <w:sz w:val="18"/>
                <w:szCs w:val="18"/>
              </w:rPr>
              <w:t>[ ]</w:t>
            </w:r>
            <w:proofErr w:type="gramEnd"/>
            <w:r w:rsidRPr="00D86DE6">
              <w:rPr>
                <w:sz w:val="18"/>
                <w:szCs w:val="18"/>
              </w:rPr>
              <w:t>;</w:t>
            </w:r>
          </w:p>
          <w:p w:rsidR="00574CEC" w:rsidRPr="00D86DE6" w:rsidRDefault="00574CEC" w:rsidP="00574CEC">
            <w:pPr>
              <w:pStyle w:val="Paragrafoelenco"/>
              <w:numPr>
                <w:ilvl w:val="0"/>
                <w:numId w:val="37"/>
              </w:numPr>
              <w:ind w:left="459"/>
              <w:jc w:val="both"/>
              <w:rPr>
                <w:b/>
                <w:sz w:val="18"/>
                <w:szCs w:val="18"/>
              </w:rPr>
            </w:pPr>
            <w:r w:rsidRPr="00D86DE6">
              <w:rPr>
                <w:sz w:val="18"/>
                <w:szCs w:val="18"/>
              </w:rPr>
              <w:t>Se stabilita direttamente nella sentenza di condanna:</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rsidR="00574CEC" w:rsidRPr="00D86DE6" w:rsidRDefault="00574CEC" w:rsidP="00C74C0B">
            <w:pPr>
              <w:pStyle w:val="Paragrafoelenco"/>
              <w:spacing w:after="120"/>
              <w:ind w:left="356"/>
              <w:jc w:val="both"/>
              <w:rPr>
                <w:sz w:val="18"/>
                <w:szCs w:val="18"/>
              </w:rPr>
            </w:pPr>
          </w:p>
          <w:p w:rsidR="00574CEC" w:rsidRPr="00D86DE6" w:rsidRDefault="00574CEC" w:rsidP="00C74C0B">
            <w:pPr>
              <w:pStyle w:val="Paragrafoelenco"/>
              <w:spacing w:after="120"/>
              <w:ind w:left="356"/>
              <w:jc w:val="both"/>
              <w:rPr>
                <w:sz w:val="18"/>
                <w:szCs w:val="18"/>
              </w:rPr>
            </w:pPr>
          </w:p>
          <w:p w:rsidR="00574CEC" w:rsidRPr="00D86DE6" w:rsidRDefault="00574CEC" w:rsidP="00C74C0B">
            <w:pPr>
              <w:pStyle w:val="Paragrafoelenco"/>
              <w:spacing w:after="120"/>
              <w:ind w:left="356"/>
              <w:jc w:val="both"/>
              <w:rPr>
                <w:sz w:val="18"/>
                <w:szCs w:val="18"/>
              </w:rPr>
            </w:pPr>
          </w:p>
          <w:p w:rsidR="00574CEC" w:rsidRPr="00D86DE6" w:rsidRDefault="00574CEC" w:rsidP="00574CEC">
            <w:pPr>
              <w:pStyle w:val="Paragrafoelenco"/>
              <w:numPr>
                <w:ilvl w:val="1"/>
                <w:numId w:val="36"/>
              </w:numPr>
              <w:spacing w:after="120"/>
              <w:ind w:left="356"/>
              <w:jc w:val="both"/>
              <w:rPr>
                <w:sz w:val="18"/>
                <w:szCs w:val="18"/>
              </w:rPr>
            </w:pPr>
            <w:r w:rsidRPr="00D86DE6">
              <w:rPr>
                <w:sz w:val="18"/>
                <w:szCs w:val="18"/>
              </w:rPr>
              <w:t xml:space="preserve">Data: […], </w:t>
            </w:r>
            <w:proofErr w:type="gramStart"/>
            <w:r w:rsidRPr="00D86DE6">
              <w:rPr>
                <w:sz w:val="18"/>
                <w:szCs w:val="18"/>
              </w:rPr>
              <w:t>durata[</w:t>
            </w:r>
            <w:proofErr w:type="gramEnd"/>
            <w:r w:rsidRPr="00D86DE6">
              <w:rPr>
                <w:sz w:val="18"/>
                <w:szCs w:val="18"/>
              </w:rPr>
              <w:t>…],comma 1 articolo 80 lettera […] motivi […];</w:t>
            </w:r>
          </w:p>
          <w:p w:rsidR="00574CEC" w:rsidRPr="00D86DE6" w:rsidRDefault="00574CEC" w:rsidP="00C74C0B">
            <w:pPr>
              <w:spacing w:after="120"/>
              <w:jc w:val="both"/>
              <w:rPr>
                <w:sz w:val="18"/>
                <w:szCs w:val="18"/>
              </w:rPr>
            </w:pPr>
          </w:p>
          <w:p w:rsidR="00574CEC" w:rsidRPr="00D86DE6" w:rsidRDefault="00574CEC" w:rsidP="00574CEC">
            <w:pPr>
              <w:pStyle w:val="Paragrafoelenco"/>
              <w:numPr>
                <w:ilvl w:val="1"/>
                <w:numId w:val="36"/>
              </w:numPr>
              <w:spacing w:after="120"/>
              <w:ind w:left="356"/>
              <w:jc w:val="both"/>
              <w:rPr>
                <w:sz w:val="18"/>
                <w:szCs w:val="18"/>
              </w:rPr>
            </w:pPr>
            <w:r w:rsidRPr="00D86DE6">
              <w:rPr>
                <w:sz w:val="18"/>
                <w:szCs w:val="18"/>
              </w:rPr>
              <w:t>[………]</w:t>
            </w:r>
          </w:p>
          <w:p w:rsidR="00574CEC" w:rsidRPr="00D86DE6" w:rsidRDefault="00574CEC" w:rsidP="00574CEC">
            <w:pPr>
              <w:pStyle w:val="Paragrafoelenco"/>
              <w:numPr>
                <w:ilvl w:val="1"/>
                <w:numId w:val="36"/>
              </w:numPr>
              <w:spacing w:after="120"/>
              <w:ind w:left="356"/>
              <w:jc w:val="both"/>
              <w:rPr>
                <w:sz w:val="18"/>
                <w:szCs w:val="18"/>
              </w:rPr>
            </w:pPr>
            <w:r w:rsidRPr="00D86DE6">
              <w:rPr>
                <w:sz w:val="18"/>
                <w:szCs w:val="18"/>
              </w:rPr>
              <w:t xml:space="preserve">Durata del periodo d’esclusione </w:t>
            </w:r>
            <w:proofErr w:type="gramStart"/>
            <w:r w:rsidRPr="00D86DE6">
              <w:rPr>
                <w:sz w:val="18"/>
                <w:szCs w:val="18"/>
              </w:rPr>
              <w:t>[….</w:t>
            </w:r>
            <w:proofErr w:type="gramEnd"/>
            <w:r w:rsidRPr="00D86DE6">
              <w:rPr>
                <w:sz w:val="18"/>
                <w:szCs w:val="18"/>
              </w:rPr>
              <w:t>] e punti interessati […]</w:t>
            </w:r>
          </w:p>
          <w:p w:rsidR="00574CEC" w:rsidRPr="00D86DE6" w:rsidRDefault="00574CEC" w:rsidP="00C74C0B">
            <w:pPr>
              <w:jc w:val="both"/>
              <w:rPr>
                <w:sz w:val="18"/>
                <w:szCs w:val="18"/>
              </w:rPr>
            </w:pPr>
            <w:r w:rsidRPr="00D86DE6">
              <w:rPr>
                <w:sz w:val="18"/>
                <w:szCs w:val="18"/>
              </w:rPr>
              <w:t xml:space="preserve">Se la documentazione pertinente è disponibile elettronicamente indicare: (indirizzo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rsidR="00574CEC" w:rsidRPr="00D86DE6" w:rsidRDefault="00574CEC" w:rsidP="00C74C0B">
            <w:pPr>
              <w:jc w:val="both"/>
              <w:rPr>
                <w:b/>
                <w:sz w:val="18"/>
                <w:szCs w:val="18"/>
              </w:rPr>
            </w:pPr>
            <w:r w:rsidRPr="00D86DE6">
              <w:rPr>
                <w:sz w:val="18"/>
                <w:szCs w:val="18"/>
              </w:rPr>
              <w:t xml:space="preserve">               [……………….][……………….][……………….][……………….]</w:t>
            </w:r>
          </w:p>
        </w:tc>
      </w:tr>
      <w:tr w:rsidR="00574CEC" w:rsidRPr="00D86DE6" w:rsidTr="00C74C0B">
        <w:trPr>
          <w:trHeight w:val="490"/>
        </w:trPr>
        <w:tc>
          <w:tcPr>
            <w:tcW w:w="392"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6" w:space="0" w:color="BFBFBF" w:themeColor="background1" w:themeShade="BF"/>
            </w:tcBorders>
            <w:shd w:val="clear" w:color="auto" w:fill="FFFFFF" w:themeFill="background1"/>
          </w:tcPr>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hideMark/>
          </w:tcPr>
          <w:p w:rsidR="00574CEC" w:rsidRPr="00D86DE6" w:rsidRDefault="00574CEC" w:rsidP="00C74C0B">
            <w:pPr>
              <w:jc w:val="both"/>
              <w:rPr>
                <w:b/>
                <w:sz w:val="18"/>
                <w:szCs w:val="18"/>
              </w:rPr>
            </w:pPr>
            <w:r w:rsidRPr="00D86DE6">
              <w:rPr>
                <w:sz w:val="18"/>
                <w:szCs w:val="18"/>
              </w:rPr>
              <w:t xml:space="preserve">In caso di sentenze di condanna, l’operatore economico ha adottato misure sufficienti a dimostrare la sua affidabilità nonostante l’esistenza di un pertinente motivo di esclusione (autodisciplina o «Self - </w:t>
            </w:r>
            <w:proofErr w:type="spellStart"/>
            <w:r w:rsidRPr="00D86DE6">
              <w:rPr>
                <w:sz w:val="18"/>
                <w:szCs w:val="18"/>
              </w:rPr>
              <w:t>Cleaning</w:t>
            </w:r>
            <w:proofErr w:type="spellEnd"/>
            <w:r w:rsidRPr="00D86DE6">
              <w:rPr>
                <w:sz w:val="18"/>
                <w:szCs w:val="18"/>
              </w:rPr>
              <w:t>»?</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rsidR="00574CEC" w:rsidRPr="00D86DE6" w:rsidRDefault="00574CEC" w:rsidP="00C74C0B">
            <w:pPr>
              <w:jc w:val="both"/>
              <w:rPr>
                <w:b/>
                <w:sz w:val="18"/>
                <w:szCs w:val="18"/>
              </w:rPr>
            </w:pPr>
          </w:p>
        </w:tc>
      </w:tr>
      <w:tr w:rsidR="00574CEC" w:rsidRPr="00D86DE6" w:rsidTr="00C74C0B">
        <w:trPr>
          <w:trHeight w:val="264"/>
        </w:trPr>
        <w:tc>
          <w:tcPr>
            <w:tcW w:w="392" w:type="dxa"/>
            <w:tcBorders>
              <w:top w:val="single" w:sz="4" w:space="0" w:color="A6A6A6" w:themeColor="background1" w:themeShade="A6"/>
              <w:left w:val="single" w:sz="4" w:space="0" w:color="BFBFBF" w:themeColor="background1" w:themeShade="BF"/>
              <w:bottom w:val="single" w:sz="4" w:space="0" w:color="BFBFBF" w:themeColor="background1" w:themeShade="BF"/>
              <w:right w:val="single" w:sz="6" w:space="0" w:color="BFBFBF" w:themeColor="background1" w:themeShade="BF"/>
            </w:tcBorders>
            <w:shd w:val="clear" w:color="auto" w:fill="FFFFFF" w:themeFill="background1"/>
          </w:tcPr>
          <w:p w:rsidR="00574CEC" w:rsidRPr="00D86DE6" w:rsidRDefault="00574CEC" w:rsidP="00C74C0B">
            <w:pPr>
              <w:jc w:val="both"/>
              <w:rPr>
                <w:sz w:val="18"/>
                <w:szCs w:val="18"/>
              </w:rPr>
            </w:pPr>
          </w:p>
        </w:tc>
        <w:tc>
          <w:tcPr>
            <w:tcW w:w="449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rsidR="00574CEC" w:rsidRPr="00D86DE6" w:rsidRDefault="00574CEC" w:rsidP="00C74C0B">
            <w:pPr>
              <w:spacing w:after="120"/>
              <w:jc w:val="both"/>
              <w:rPr>
                <w:sz w:val="18"/>
                <w:szCs w:val="18"/>
              </w:rPr>
            </w:pPr>
            <w:r w:rsidRPr="00D86DE6">
              <w:rPr>
                <w:b/>
                <w:sz w:val="18"/>
                <w:szCs w:val="18"/>
              </w:rPr>
              <w:t>In caso affermativo</w:t>
            </w:r>
            <w:r w:rsidRPr="00D86DE6">
              <w:rPr>
                <w:sz w:val="18"/>
                <w:szCs w:val="18"/>
              </w:rPr>
              <w:t>, indicare:</w:t>
            </w:r>
          </w:p>
          <w:p w:rsidR="00574CEC" w:rsidRPr="00D86DE6" w:rsidRDefault="00574CEC" w:rsidP="00574CEC">
            <w:pPr>
              <w:pStyle w:val="Paragrafoelenco"/>
              <w:numPr>
                <w:ilvl w:val="0"/>
                <w:numId w:val="38"/>
              </w:numPr>
              <w:spacing w:after="120"/>
              <w:ind w:left="459"/>
              <w:jc w:val="both"/>
              <w:rPr>
                <w:sz w:val="18"/>
                <w:szCs w:val="18"/>
              </w:rPr>
            </w:pPr>
            <w:proofErr w:type="gramStart"/>
            <w:r w:rsidRPr="00D86DE6">
              <w:rPr>
                <w:sz w:val="18"/>
                <w:szCs w:val="18"/>
              </w:rPr>
              <w:t>la</w:t>
            </w:r>
            <w:proofErr w:type="gramEnd"/>
            <w:r w:rsidRPr="00D86DE6">
              <w:rPr>
                <w:sz w:val="18"/>
                <w:szCs w:val="18"/>
              </w:rPr>
              <w:t xml:space="preserve"> sentenza di condanna definitiva ha riconosciuto l’attenuante della collaborazione come definita dalle singole fattispecie di reato?</w:t>
            </w:r>
          </w:p>
          <w:p w:rsidR="00574CEC" w:rsidRPr="00D86DE6" w:rsidRDefault="00574CEC" w:rsidP="00574CEC">
            <w:pPr>
              <w:pStyle w:val="Paragrafoelenco"/>
              <w:numPr>
                <w:ilvl w:val="0"/>
                <w:numId w:val="38"/>
              </w:numPr>
              <w:spacing w:after="120"/>
              <w:ind w:left="459"/>
              <w:jc w:val="both"/>
              <w:rPr>
                <w:sz w:val="18"/>
                <w:szCs w:val="18"/>
              </w:rPr>
            </w:pPr>
            <w:r w:rsidRPr="00D86DE6">
              <w:rPr>
                <w:sz w:val="18"/>
                <w:szCs w:val="18"/>
              </w:rPr>
              <w:t>Se la sentenza definitiva di condanna prevede una pena detentiva non superiore a 18 mesi?</w:t>
            </w:r>
          </w:p>
          <w:p w:rsidR="00574CEC" w:rsidRPr="00D86DE6" w:rsidRDefault="00574CEC" w:rsidP="00574CEC">
            <w:pPr>
              <w:pStyle w:val="Paragrafoelenco"/>
              <w:numPr>
                <w:ilvl w:val="0"/>
                <w:numId w:val="38"/>
              </w:numPr>
              <w:spacing w:after="120"/>
              <w:ind w:left="459"/>
              <w:jc w:val="both"/>
              <w:rPr>
                <w:sz w:val="18"/>
                <w:szCs w:val="18"/>
              </w:rPr>
            </w:pPr>
            <w:proofErr w:type="gramStart"/>
            <w:r w:rsidRPr="00D86DE6">
              <w:rPr>
                <w:sz w:val="18"/>
                <w:szCs w:val="18"/>
              </w:rPr>
              <w:t>in</w:t>
            </w:r>
            <w:proofErr w:type="gramEnd"/>
            <w:r w:rsidRPr="00D86DE6">
              <w:rPr>
                <w:sz w:val="18"/>
                <w:szCs w:val="18"/>
              </w:rPr>
              <w:t xml:space="preserve"> caso di risposta affermativa per le ipotesi 1) e/o 2), i soggetti di cui all’art. 80, comma 3, del Codice:</w:t>
            </w:r>
          </w:p>
          <w:p w:rsidR="00574CEC" w:rsidRPr="00D86DE6" w:rsidRDefault="00574CEC" w:rsidP="00574CEC">
            <w:pPr>
              <w:pStyle w:val="Paragrafoelenco"/>
              <w:numPr>
                <w:ilvl w:val="0"/>
                <w:numId w:val="41"/>
              </w:numPr>
              <w:spacing w:after="120"/>
              <w:jc w:val="both"/>
              <w:rPr>
                <w:sz w:val="18"/>
                <w:szCs w:val="18"/>
              </w:rPr>
            </w:pPr>
            <w:proofErr w:type="gramStart"/>
            <w:r w:rsidRPr="00D86DE6">
              <w:rPr>
                <w:sz w:val="18"/>
                <w:szCs w:val="18"/>
              </w:rPr>
              <w:t>hanno</w:t>
            </w:r>
            <w:proofErr w:type="gramEnd"/>
            <w:r w:rsidRPr="00D86DE6">
              <w:rPr>
                <w:sz w:val="18"/>
                <w:szCs w:val="18"/>
              </w:rPr>
              <w:t xml:space="preserve"> risarcito interamente il danno?</w:t>
            </w:r>
          </w:p>
          <w:p w:rsidR="00574CEC" w:rsidRPr="00D86DE6" w:rsidRDefault="00574CEC" w:rsidP="00574CEC">
            <w:pPr>
              <w:pStyle w:val="Paragrafoelenco"/>
              <w:numPr>
                <w:ilvl w:val="0"/>
                <w:numId w:val="41"/>
              </w:numPr>
              <w:spacing w:after="120"/>
              <w:jc w:val="both"/>
              <w:rPr>
                <w:sz w:val="18"/>
                <w:szCs w:val="18"/>
              </w:rPr>
            </w:pPr>
            <w:proofErr w:type="gramStart"/>
            <w:r w:rsidRPr="00D86DE6">
              <w:rPr>
                <w:sz w:val="18"/>
                <w:szCs w:val="18"/>
              </w:rPr>
              <w:t>si</w:t>
            </w:r>
            <w:proofErr w:type="gramEnd"/>
            <w:r w:rsidRPr="00D86DE6">
              <w:rPr>
                <w:sz w:val="18"/>
                <w:szCs w:val="18"/>
              </w:rPr>
              <w:t xml:space="preserve"> sono impegnati formalmente a risarcire il danno?</w:t>
            </w:r>
          </w:p>
          <w:p w:rsidR="00574CEC" w:rsidRPr="00D86DE6" w:rsidRDefault="00574CEC" w:rsidP="00C74C0B">
            <w:pPr>
              <w:pStyle w:val="Paragrafoelenco"/>
              <w:spacing w:after="120"/>
              <w:ind w:left="709"/>
              <w:jc w:val="both"/>
              <w:rPr>
                <w:sz w:val="18"/>
                <w:szCs w:val="18"/>
              </w:rPr>
            </w:pPr>
          </w:p>
          <w:p w:rsidR="00574CEC" w:rsidRPr="00D86DE6" w:rsidRDefault="00574CEC" w:rsidP="00574CEC">
            <w:pPr>
              <w:pStyle w:val="Paragrafoelenco"/>
              <w:numPr>
                <w:ilvl w:val="0"/>
                <w:numId w:val="38"/>
              </w:numPr>
              <w:spacing w:after="120"/>
              <w:ind w:left="459"/>
              <w:jc w:val="both"/>
              <w:rPr>
                <w:sz w:val="18"/>
                <w:szCs w:val="18"/>
              </w:rPr>
            </w:pPr>
            <w:proofErr w:type="gramStart"/>
            <w:r w:rsidRPr="00D86DE6">
              <w:rPr>
                <w:sz w:val="18"/>
                <w:szCs w:val="18"/>
              </w:rPr>
              <w:t>per</w:t>
            </w:r>
            <w:proofErr w:type="gramEnd"/>
            <w:r w:rsidRPr="00D86DE6">
              <w:rPr>
                <w:sz w:val="18"/>
                <w:szCs w:val="18"/>
              </w:rPr>
              <w:t xml:space="preserve"> le ipotesi a) e b) l’operatore economico ha adottato misure di carattere tecnico o organizzativo e relativi al personale idonei a prevenire ulteriori illeciti o reati ?</w:t>
            </w:r>
          </w:p>
          <w:p w:rsidR="00574CEC" w:rsidRPr="00D86DE6" w:rsidRDefault="00574CEC" w:rsidP="00C74C0B">
            <w:pPr>
              <w:spacing w:after="120"/>
              <w:jc w:val="both"/>
              <w:rPr>
                <w:sz w:val="18"/>
                <w:szCs w:val="18"/>
              </w:rPr>
            </w:pPr>
          </w:p>
          <w:p w:rsidR="00574CEC" w:rsidRPr="00D86DE6" w:rsidRDefault="00574CEC" w:rsidP="00C74C0B">
            <w:pPr>
              <w:spacing w:after="120"/>
              <w:jc w:val="both"/>
              <w:rPr>
                <w:sz w:val="18"/>
                <w:szCs w:val="18"/>
              </w:rPr>
            </w:pPr>
          </w:p>
          <w:p w:rsidR="00574CEC" w:rsidRPr="00D86DE6" w:rsidRDefault="00574CEC" w:rsidP="00C74C0B">
            <w:pPr>
              <w:pStyle w:val="Paragrafoelenco"/>
              <w:spacing w:after="120"/>
              <w:ind w:left="459"/>
              <w:jc w:val="both"/>
              <w:rPr>
                <w:sz w:val="18"/>
                <w:szCs w:val="18"/>
              </w:rPr>
            </w:pPr>
          </w:p>
          <w:p w:rsidR="00574CEC" w:rsidRPr="00D86DE6" w:rsidRDefault="00574CEC" w:rsidP="00574CEC">
            <w:pPr>
              <w:pStyle w:val="Paragrafoelenco"/>
              <w:numPr>
                <w:ilvl w:val="0"/>
                <w:numId w:val="38"/>
              </w:numPr>
              <w:spacing w:after="120"/>
              <w:ind w:left="426"/>
              <w:jc w:val="both"/>
              <w:rPr>
                <w:sz w:val="18"/>
                <w:szCs w:val="18"/>
              </w:rPr>
            </w:pPr>
            <w:proofErr w:type="gramStart"/>
            <w:r w:rsidRPr="00D86DE6">
              <w:rPr>
                <w:sz w:val="18"/>
                <w:szCs w:val="18"/>
              </w:rPr>
              <w:t>se</w:t>
            </w:r>
            <w:proofErr w:type="gramEnd"/>
            <w:r w:rsidRPr="00D86DE6">
              <w:rPr>
                <w:sz w:val="18"/>
                <w:szCs w:val="18"/>
              </w:rPr>
              <w:t xml:space="preserve"> le sentenze di condanne sono state emesse nei confronti dei soggetti cessati di cui all’art. 80 comma 3, indicare le misure che dimostrano la completa ed </w:t>
            </w:r>
            <w:r w:rsidRPr="00D86DE6">
              <w:rPr>
                <w:sz w:val="18"/>
                <w:szCs w:val="18"/>
              </w:rPr>
              <w:lastRenderedPageBreak/>
              <w:t>effettiva dissociazione dalla condotta penalmente sanzionata:</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hideMark/>
          </w:tcPr>
          <w:p w:rsidR="00574CEC" w:rsidRPr="00D86DE6" w:rsidRDefault="00574CEC" w:rsidP="00C74C0B">
            <w:pPr>
              <w:spacing w:after="120"/>
              <w:jc w:val="both"/>
              <w:rPr>
                <w:sz w:val="18"/>
                <w:szCs w:val="18"/>
              </w:rPr>
            </w:pPr>
          </w:p>
          <w:p w:rsidR="00574CEC" w:rsidRPr="00D86DE6" w:rsidRDefault="00574CEC" w:rsidP="00574CEC">
            <w:pPr>
              <w:pStyle w:val="Paragrafoelenco"/>
              <w:numPr>
                <w:ilvl w:val="0"/>
                <w:numId w:val="39"/>
              </w:numPr>
              <w:spacing w:after="120"/>
              <w:ind w:left="498"/>
              <w:jc w:val="both"/>
              <w:rPr>
                <w:b/>
                <w:sz w:val="18"/>
                <w:szCs w:val="18"/>
              </w:rPr>
            </w:pPr>
            <w:proofErr w:type="gramStart"/>
            <w:r w:rsidRPr="00D86DE6">
              <w:rPr>
                <w:b/>
                <w:sz w:val="18"/>
                <w:szCs w:val="18"/>
              </w:rPr>
              <w:t>[  ]</w:t>
            </w:r>
            <w:proofErr w:type="gramEnd"/>
            <w:r w:rsidRPr="00D86DE6">
              <w:rPr>
                <w:b/>
                <w:sz w:val="18"/>
                <w:szCs w:val="18"/>
              </w:rPr>
              <w:t xml:space="preserve"> SI [  ] NO;</w:t>
            </w: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p>
          <w:p w:rsidR="00574CEC" w:rsidRPr="00D86DE6" w:rsidRDefault="00574CEC" w:rsidP="00574CEC">
            <w:pPr>
              <w:pStyle w:val="Paragrafoelenco"/>
              <w:numPr>
                <w:ilvl w:val="0"/>
                <w:numId w:val="39"/>
              </w:numPr>
              <w:spacing w:after="120"/>
              <w:ind w:left="498"/>
              <w:jc w:val="both"/>
              <w:rPr>
                <w:b/>
                <w:sz w:val="18"/>
                <w:szCs w:val="18"/>
              </w:rPr>
            </w:pPr>
            <w:proofErr w:type="gramStart"/>
            <w:r w:rsidRPr="00D86DE6">
              <w:rPr>
                <w:b/>
                <w:sz w:val="18"/>
                <w:szCs w:val="18"/>
              </w:rPr>
              <w:t>[  ]</w:t>
            </w:r>
            <w:proofErr w:type="gramEnd"/>
            <w:r w:rsidRPr="00D86DE6">
              <w:rPr>
                <w:b/>
                <w:sz w:val="18"/>
                <w:szCs w:val="18"/>
              </w:rPr>
              <w:t xml:space="preserve"> SI [  ] NO;</w:t>
            </w:r>
          </w:p>
          <w:p w:rsidR="00574CEC" w:rsidRPr="00D86DE6" w:rsidRDefault="00574CEC" w:rsidP="00C74C0B">
            <w:pPr>
              <w:pStyle w:val="Paragrafoelenco"/>
              <w:spacing w:after="120"/>
              <w:jc w:val="both"/>
              <w:rPr>
                <w:b/>
                <w:sz w:val="18"/>
                <w:szCs w:val="18"/>
              </w:rPr>
            </w:pPr>
          </w:p>
          <w:p w:rsidR="00574CEC" w:rsidRPr="00D86DE6" w:rsidRDefault="00574CEC" w:rsidP="00574CEC">
            <w:pPr>
              <w:pStyle w:val="Paragrafoelenco"/>
              <w:numPr>
                <w:ilvl w:val="0"/>
                <w:numId w:val="39"/>
              </w:numPr>
              <w:spacing w:after="120"/>
              <w:ind w:left="498"/>
              <w:jc w:val="both"/>
              <w:rPr>
                <w:b/>
                <w:sz w:val="18"/>
                <w:szCs w:val="18"/>
              </w:rPr>
            </w:pPr>
          </w:p>
          <w:p w:rsidR="00574CEC" w:rsidRPr="00D86DE6" w:rsidRDefault="00574CEC" w:rsidP="00C74C0B">
            <w:pPr>
              <w:pStyle w:val="Paragrafoelenco"/>
              <w:rPr>
                <w:b/>
                <w:sz w:val="18"/>
                <w:szCs w:val="18"/>
              </w:rPr>
            </w:pPr>
          </w:p>
          <w:p w:rsidR="00574CEC" w:rsidRPr="00D86DE6" w:rsidRDefault="00574CEC" w:rsidP="00574CEC">
            <w:pPr>
              <w:pStyle w:val="Paragrafoelenco"/>
              <w:numPr>
                <w:ilvl w:val="0"/>
                <w:numId w:val="40"/>
              </w:numPr>
              <w:spacing w:after="120"/>
              <w:jc w:val="both"/>
              <w:rPr>
                <w:b/>
                <w:sz w:val="18"/>
                <w:szCs w:val="18"/>
              </w:rPr>
            </w:pPr>
            <w:proofErr w:type="gramStart"/>
            <w:r w:rsidRPr="00D86DE6">
              <w:rPr>
                <w:b/>
                <w:sz w:val="18"/>
                <w:szCs w:val="18"/>
              </w:rPr>
              <w:t>[  ]</w:t>
            </w:r>
            <w:proofErr w:type="gramEnd"/>
            <w:r w:rsidRPr="00D86DE6">
              <w:rPr>
                <w:b/>
                <w:sz w:val="18"/>
                <w:szCs w:val="18"/>
              </w:rPr>
              <w:t xml:space="preserve"> SI [  ] NO;</w:t>
            </w:r>
          </w:p>
          <w:p w:rsidR="00574CEC" w:rsidRPr="00D86DE6" w:rsidRDefault="00574CEC" w:rsidP="00574CEC">
            <w:pPr>
              <w:pStyle w:val="Paragrafoelenco"/>
              <w:numPr>
                <w:ilvl w:val="0"/>
                <w:numId w:val="40"/>
              </w:numPr>
              <w:spacing w:after="120"/>
              <w:jc w:val="both"/>
              <w:rPr>
                <w:b/>
                <w:sz w:val="18"/>
                <w:szCs w:val="18"/>
              </w:rPr>
            </w:pPr>
            <w:proofErr w:type="gramStart"/>
            <w:r w:rsidRPr="00D86DE6">
              <w:rPr>
                <w:b/>
                <w:sz w:val="18"/>
                <w:szCs w:val="18"/>
              </w:rPr>
              <w:t>[  ]</w:t>
            </w:r>
            <w:proofErr w:type="gramEnd"/>
            <w:r w:rsidRPr="00D86DE6">
              <w:rPr>
                <w:b/>
                <w:sz w:val="18"/>
                <w:szCs w:val="18"/>
              </w:rPr>
              <w:t xml:space="preserve"> SI [  ] NO;</w:t>
            </w:r>
          </w:p>
          <w:p w:rsidR="00574CEC" w:rsidRPr="00D86DE6" w:rsidRDefault="00574CEC" w:rsidP="00C74C0B">
            <w:pPr>
              <w:pStyle w:val="Paragrafoelenco"/>
              <w:spacing w:after="120"/>
              <w:ind w:left="1080"/>
              <w:jc w:val="both"/>
              <w:rPr>
                <w:b/>
                <w:sz w:val="18"/>
                <w:szCs w:val="18"/>
              </w:rPr>
            </w:pPr>
          </w:p>
          <w:p w:rsidR="00574CEC" w:rsidRPr="00D86DE6" w:rsidRDefault="00574CEC" w:rsidP="00C74C0B">
            <w:pPr>
              <w:pStyle w:val="Paragrafoelenco"/>
              <w:spacing w:after="120"/>
              <w:ind w:left="1080"/>
              <w:jc w:val="both"/>
              <w:rPr>
                <w:b/>
                <w:sz w:val="18"/>
                <w:szCs w:val="18"/>
              </w:rPr>
            </w:pPr>
          </w:p>
          <w:p w:rsidR="00574CEC" w:rsidRPr="00D86DE6" w:rsidRDefault="00574CEC" w:rsidP="00574CEC">
            <w:pPr>
              <w:pStyle w:val="Paragrafoelenco"/>
              <w:numPr>
                <w:ilvl w:val="0"/>
                <w:numId w:val="39"/>
              </w:numPr>
              <w:spacing w:after="120"/>
              <w:ind w:left="498"/>
              <w:jc w:val="both"/>
              <w:rPr>
                <w:b/>
                <w:sz w:val="18"/>
                <w:szCs w:val="18"/>
              </w:rPr>
            </w:pPr>
            <w:proofErr w:type="gramStart"/>
            <w:r w:rsidRPr="00D86DE6">
              <w:rPr>
                <w:b/>
                <w:sz w:val="18"/>
                <w:szCs w:val="18"/>
              </w:rPr>
              <w:t>[  ]</w:t>
            </w:r>
            <w:proofErr w:type="gramEnd"/>
            <w:r w:rsidRPr="00D86DE6">
              <w:rPr>
                <w:b/>
                <w:sz w:val="18"/>
                <w:szCs w:val="18"/>
              </w:rPr>
              <w:t xml:space="preserve"> SI [  ] NO;</w:t>
            </w:r>
          </w:p>
          <w:p w:rsidR="00574CEC" w:rsidRPr="00D86DE6" w:rsidRDefault="00574CEC" w:rsidP="00C74C0B">
            <w:pPr>
              <w:jc w:val="both"/>
              <w:rPr>
                <w:sz w:val="18"/>
                <w:szCs w:val="18"/>
              </w:rPr>
            </w:pPr>
            <w:proofErr w:type="gramStart"/>
            <w:r w:rsidRPr="00D86DE6">
              <w:rPr>
                <w:sz w:val="18"/>
                <w:szCs w:val="18"/>
              </w:rPr>
              <w:t>in</w:t>
            </w:r>
            <w:proofErr w:type="gramEnd"/>
            <w:r w:rsidRPr="00D86DE6">
              <w:rPr>
                <w:sz w:val="18"/>
                <w:szCs w:val="18"/>
              </w:rPr>
              <w:t xml:space="preserve"> caso affermativo elencare documentazione pertinente [….] e, se disponibile elettronicamente, indicare: (indirizzo web, autorità o organismo di emanazione,  riferimento preciso della documentazione):</w:t>
            </w:r>
          </w:p>
          <w:p w:rsidR="00574CEC" w:rsidRPr="00D86DE6" w:rsidRDefault="00574CEC" w:rsidP="00C74C0B">
            <w:pPr>
              <w:pStyle w:val="Paragrafoelenco"/>
              <w:spacing w:after="120"/>
              <w:ind w:left="73"/>
              <w:jc w:val="both"/>
              <w:rPr>
                <w:b/>
                <w:sz w:val="18"/>
                <w:szCs w:val="18"/>
              </w:rPr>
            </w:pPr>
            <w:r w:rsidRPr="00D86DE6">
              <w:rPr>
                <w:sz w:val="18"/>
                <w:szCs w:val="18"/>
              </w:rPr>
              <w:t xml:space="preserve">            [……………….][……………….][……………….][……………….] (</w:t>
            </w:r>
            <w:r w:rsidRPr="00D86DE6">
              <w:rPr>
                <w:rStyle w:val="Rimandonotaapidipagina"/>
                <w:sz w:val="18"/>
                <w:szCs w:val="18"/>
              </w:rPr>
              <w:footnoteReference w:id="24"/>
            </w:r>
            <w:r w:rsidRPr="00D86DE6">
              <w:rPr>
                <w:sz w:val="18"/>
                <w:szCs w:val="18"/>
              </w:rPr>
              <w:t>)</w:t>
            </w: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p>
          <w:p w:rsidR="00574CEC" w:rsidRPr="00D86DE6" w:rsidRDefault="00574CEC" w:rsidP="00574CEC">
            <w:pPr>
              <w:pStyle w:val="Paragrafoelenco"/>
              <w:numPr>
                <w:ilvl w:val="0"/>
                <w:numId w:val="39"/>
              </w:numPr>
              <w:spacing w:after="120"/>
              <w:ind w:left="498"/>
              <w:jc w:val="both"/>
              <w:rPr>
                <w:b/>
                <w:sz w:val="18"/>
                <w:szCs w:val="18"/>
              </w:rPr>
            </w:pPr>
            <w:r w:rsidRPr="00D86DE6">
              <w:rPr>
                <w:b/>
                <w:sz w:val="18"/>
                <w:szCs w:val="18"/>
              </w:rPr>
              <w:t>[……. ];</w:t>
            </w: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p>
        </w:tc>
      </w:tr>
    </w:tbl>
    <w:p w:rsidR="00574CEC" w:rsidRPr="00D86DE6" w:rsidRDefault="00574CEC" w:rsidP="000B4805">
      <w:pPr>
        <w:jc w:val="center"/>
        <w:rPr>
          <w:b/>
          <w:sz w:val="4"/>
        </w:rPr>
      </w:pPr>
    </w:p>
    <w:p w:rsidR="00574CEC" w:rsidRPr="00D86DE6" w:rsidRDefault="00574CEC" w:rsidP="000B4805">
      <w:pPr>
        <w:jc w:val="center"/>
        <w:rPr>
          <w:b/>
          <w:sz w:val="4"/>
        </w:rPr>
      </w:pPr>
    </w:p>
    <w:p w:rsidR="00BE7551" w:rsidRPr="00D86DE6" w:rsidRDefault="00B47849">
      <w:pPr>
        <w:jc w:val="center"/>
        <w:rPr>
          <w:b/>
        </w:rPr>
      </w:pPr>
      <w:r w:rsidRPr="00D86DE6">
        <w:rPr>
          <w:b/>
        </w:rPr>
        <w:t>B</w:t>
      </w:r>
      <w:r w:rsidR="00BE7551" w:rsidRPr="00D86DE6">
        <w:rPr>
          <w:b/>
        </w:rPr>
        <w:t>: MOTIVI LEGATI AL PAGAMENTO DI IMPOSTE O CONTRIBUTI PREVIDENZIALI</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78"/>
        <w:gridCol w:w="2460"/>
        <w:gridCol w:w="2390"/>
      </w:tblGrid>
      <w:tr w:rsidR="00BE7551" w:rsidRPr="00D86DE6" w:rsidTr="00A96E0E">
        <w:trPr>
          <w:trHeight w:val="340"/>
        </w:trPr>
        <w:tc>
          <w:tcPr>
            <w:tcW w:w="4889" w:type="dxa"/>
            <w:shd w:val="clear" w:color="auto" w:fill="D9D9D9" w:themeFill="background1" w:themeFillShade="D9"/>
          </w:tcPr>
          <w:p w:rsidR="00BE7551" w:rsidRPr="00D86DE6" w:rsidRDefault="00BE7551" w:rsidP="00410923">
            <w:pPr>
              <w:jc w:val="both"/>
              <w:rPr>
                <w:b/>
                <w:sz w:val="18"/>
                <w:szCs w:val="18"/>
              </w:rPr>
            </w:pPr>
            <w:r w:rsidRPr="00D86DE6">
              <w:rPr>
                <w:b/>
                <w:sz w:val="18"/>
                <w:szCs w:val="18"/>
              </w:rPr>
              <w:t>Pagamento di imposte o contributi previdenziali</w:t>
            </w:r>
            <w:r w:rsidR="00FE6AC0" w:rsidRPr="00D86DE6">
              <w:rPr>
                <w:b/>
                <w:sz w:val="18"/>
                <w:szCs w:val="18"/>
              </w:rPr>
              <w:t xml:space="preserve"> (art. 80 co</w:t>
            </w:r>
            <w:r w:rsidR="00410923" w:rsidRPr="00D86DE6">
              <w:rPr>
                <w:b/>
                <w:sz w:val="18"/>
                <w:szCs w:val="18"/>
              </w:rPr>
              <w:t xml:space="preserve">. </w:t>
            </w:r>
            <w:r w:rsidR="00FE6AC0" w:rsidRPr="00D86DE6">
              <w:rPr>
                <w:b/>
                <w:sz w:val="18"/>
                <w:szCs w:val="18"/>
              </w:rPr>
              <w:t xml:space="preserve">4 </w:t>
            </w:r>
            <w:proofErr w:type="spellStart"/>
            <w:r w:rsidR="00FE6AC0" w:rsidRPr="00D86DE6">
              <w:rPr>
                <w:b/>
                <w:sz w:val="18"/>
                <w:szCs w:val="18"/>
              </w:rPr>
              <w:t>D.Lgs.</w:t>
            </w:r>
            <w:proofErr w:type="spellEnd"/>
            <w:r w:rsidR="00FE6AC0" w:rsidRPr="00D86DE6">
              <w:rPr>
                <w:b/>
                <w:sz w:val="18"/>
                <w:szCs w:val="18"/>
              </w:rPr>
              <w:t xml:space="preserve"> 50/2016)</w:t>
            </w:r>
            <w:r w:rsidRPr="00D86DE6">
              <w:rPr>
                <w:b/>
                <w:sz w:val="18"/>
                <w:szCs w:val="18"/>
              </w:rPr>
              <w:t>:</w:t>
            </w:r>
          </w:p>
        </w:tc>
        <w:tc>
          <w:tcPr>
            <w:tcW w:w="4889" w:type="dxa"/>
            <w:gridSpan w:val="2"/>
            <w:shd w:val="clear" w:color="auto" w:fill="D9D9D9" w:themeFill="background1" w:themeFillShade="D9"/>
          </w:tcPr>
          <w:p w:rsidR="00BE7551" w:rsidRPr="00D86DE6" w:rsidRDefault="00BE7551" w:rsidP="00A96E0E">
            <w:pPr>
              <w:jc w:val="both"/>
              <w:rPr>
                <w:b/>
                <w:sz w:val="18"/>
                <w:szCs w:val="18"/>
              </w:rPr>
            </w:pPr>
            <w:r w:rsidRPr="00D86DE6">
              <w:rPr>
                <w:b/>
                <w:sz w:val="18"/>
                <w:szCs w:val="18"/>
              </w:rPr>
              <w:t>Risposta</w:t>
            </w:r>
          </w:p>
        </w:tc>
      </w:tr>
      <w:tr w:rsidR="00574CEC" w:rsidRPr="00D86DE6" w:rsidTr="00BE7551">
        <w:trPr>
          <w:trHeight w:val="340"/>
        </w:trPr>
        <w:tc>
          <w:tcPr>
            <w:tcW w:w="4889" w:type="dxa"/>
          </w:tcPr>
          <w:p w:rsidR="00574CEC" w:rsidRPr="00D86DE6" w:rsidRDefault="00574CEC" w:rsidP="00C74C0B">
            <w:pPr>
              <w:jc w:val="both"/>
              <w:rPr>
                <w:sz w:val="18"/>
                <w:szCs w:val="18"/>
              </w:rPr>
            </w:pPr>
            <w:r w:rsidRPr="00D86DE6">
              <w:rPr>
                <w:b/>
                <w:sz w:val="18"/>
                <w:szCs w:val="18"/>
              </w:rPr>
              <w:t>L’operatore economico</w:t>
            </w:r>
            <w:r w:rsidRPr="00D86DE6">
              <w:rPr>
                <w:sz w:val="18"/>
                <w:szCs w:val="18"/>
              </w:rPr>
              <w:t xml:space="preserve"> ha soddisfatto tutti gli obblighi relativi al pagamento di imposte o contributi previdenziali, sia nel paese dove è stabilito sia nello Stato membro dell’amministrazione aggiudicatrice o dell’ente aggiudicatore, se diverso dal paese di stabilimento?</w:t>
            </w:r>
          </w:p>
        </w:tc>
        <w:tc>
          <w:tcPr>
            <w:tcW w:w="4889" w:type="dxa"/>
            <w:gridSpan w:val="2"/>
            <w:tcBorders>
              <w:bottom w:val="single" w:sz="4" w:space="0" w:color="A6A6A6" w:themeColor="background1" w:themeShade="A6"/>
            </w:tcBorders>
          </w:tcPr>
          <w:p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rsidR="00574CEC" w:rsidRPr="00D86DE6" w:rsidRDefault="00574CEC" w:rsidP="00C74C0B">
            <w:pPr>
              <w:jc w:val="both"/>
              <w:rPr>
                <w:sz w:val="18"/>
                <w:szCs w:val="18"/>
              </w:rPr>
            </w:pPr>
          </w:p>
          <w:p w:rsidR="00574CEC" w:rsidRPr="00D86DE6" w:rsidRDefault="00574CEC" w:rsidP="00C74C0B">
            <w:pPr>
              <w:jc w:val="both"/>
              <w:rPr>
                <w:sz w:val="18"/>
                <w:szCs w:val="18"/>
              </w:rPr>
            </w:pPr>
          </w:p>
        </w:tc>
      </w:tr>
      <w:tr w:rsidR="00BE7551" w:rsidRPr="00D86DE6" w:rsidTr="00BE7551">
        <w:trPr>
          <w:trHeight w:val="253"/>
        </w:trPr>
        <w:tc>
          <w:tcPr>
            <w:tcW w:w="4889" w:type="dxa"/>
            <w:vMerge w:val="restart"/>
          </w:tcPr>
          <w:p w:rsidR="00BE7551" w:rsidRPr="00D86DE6" w:rsidRDefault="00BE7551" w:rsidP="00BE7551">
            <w:pPr>
              <w:jc w:val="both"/>
              <w:rPr>
                <w:b/>
                <w:sz w:val="20"/>
                <w:szCs w:val="18"/>
              </w:rPr>
            </w:pPr>
          </w:p>
          <w:p w:rsidR="00BE7551" w:rsidRPr="00D86DE6" w:rsidRDefault="00BE7551" w:rsidP="00BE7551">
            <w:pPr>
              <w:jc w:val="both"/>
              <w:rPr>
                <w:b/>
                <w:sz w:val="18"/>
                <w:szCs w:val="18"/>
              </w:rPr>
            </w:pPr>
            <w:r w:rsidRPr="00D86DE6">
              <w:rPr>
                <w:b/>
                <w:sz w:val="18"/>
                <w:szCs w:val="18"/>
              </w:rPr>
              <w:t>In caso negativo, indicare:</w:t>
            </w:r>
          </w:p>
          <w:p w:rsidR="00BE7551" w:rsidRPr="00D86DE6" w:rsidRDefault="00BE7551" w:rsidP="00574CEC">
            <w:pPr>
              <w:pStyle w:val="Paragrafoelenco"/>
              <w:numPr>
                <w:ilvl w:val="0"/>
                <w:numId w:val="8"/>
              </w:numPr>
              <w:spacing w:line="360" w:lineRule="auto"/>
              <w:ind w:left="425" w:hanging="357"/>
              <w:jc w:val="both"/>
              <w:rPr>
                <w:sz w:val="18"/>
                <w:szCs w:val="18"/>
              </w:rPr>
            </w:pPr>
            <w:r w:rsidRPr="00D86DE6">
              <w:rPr>
                <w:sz w:val="18"/>
                <w:szCs w:val="18"/>
              </w:rPr>
              <w:t>Paese o Stato membro interessato;</w:t>
            </w:r>
          </w:p>
          <w:p w:rsidR="00BE7551" w:rsidRPr="00D86DE6" w:rsidRDefault="00105A37" w:rsidP="00574CEC">
            <w:pPr>
              <w:pStyle w:val="Paragrafoelenco"/>
              <w:numPr>
                <w:ilvl w:val="0"/>
                <w:numId w:val="8"/>
              </w:numPr>
              <w:spacing w:line="360" w:lineRule="auto"/>
              <w:ind w:left="425" w:hanging="357"/>
              <w:jc w:val="both"/>
              <w:rPr>
                <w:sz w:val="18"/>
                <w:szCs w:val="18"/>
              </w:rPr>
            </w:pPr>
            <w:r w:rsidRPr="00D86DE6">
              <w:rPr>
                <w:sz w:val="18"/>
                <w:szCs w:val="18"/>
              </w:rPr>
              <w:t>Di quale importo si tratta</w:t>
            </w:r>
          </w:p>
          <w:p w:rsidR="00BE7551" w:rsidRPr="00D86DE6" w:rsidRDefault="00105A37" w:rsidP="00574CEC">
            <w:pPr>
              <w:pStyle w:val="Paragrafoelenco"/>
              <w:numPr>
                <w:ilvl w:val="0"/>
                <w:numId w:val="8"/>
              </w:numPr>
              <w:spacing w:line="360" w:lineRule="auto"/>
              <w:ind w:left="425" w:hanging="357"/>
              <w:jc w:val="both"/>
              <w:rPr>
                <w:sz w:val="18"/>
                <w:szCs w:val="18"/>
              </w:rPr>
            </w:pPr>
            <w:r w:rsidRPr="00D86DE6">
              <w:rPr>
                <w:sz w:val="18"/>
                <w:szCs w:val="18"/>
              </w:rPr>
              <w:t>Come è stabilita tale inottemperanza:</w:t>
            </w:r>
          </w:p>
          <w:p w:rsidR="00105A37" w:rsidRPr="00D86DE6" w:rsidRDefault="00105A37" w:rsidP="00105A37">
            <w:pPr>
              <w:pStyle w:val="Paragrafoelenco"/>
              <w:spacing w:line="360" w:lineRule="auto"/>
              <w:ind w:left="142"/>
              <w:jc w:val="both"/>
              <w:rPr>
                <w:sz w:val="18"/>
                <w:szCs w:val="18"/>
              </w:rPr>
            </w:pPr>
            <w:r w:rsidRPr="00D86DE6">
              <w:rPr>
                <w:sz w:val="18"/>
                <w:szCs w:val="18"/>
              </w:rPr>
              <w:t xml:space="preserve">c.1) Mediante una </w:t>
            </w:r>
            <w:r w:rsidRPr="00D86DE6">
              <w:rPr>
                <w:b/>
                <w:sz w:val="18"/>
                <w:szCs w:val="18"/>
              </w:rPr>
              <w:t>decisione</w:t>
            </w:r>
            <w:r w:rsidRPr="00D86DE6">
              <w:rPr>
                <w:sz w:val="18"/>
                <w:szCs w:val="18"/>
              </w:rPr>
              <w:t xml:space="preserve"> giudiziaria o amministrativa:</w:t>
            </w:r>
          </w:p>
          <w:p w:rsidR="00BE7551" w:rsidRPr="00D86DE6" w:rsidRDefault="00105A37" w:rsidP="00574CEC">
            <w:pPr>
              <w:pStyle w:val="Paragrafoelenco"/>
              <w:numPr>
                <w:ilvl w:val="0"/>
                <w:numId w:val="11"/>
              </w:numPr>
              <w:ind w:left="567" w:hanging="218"/>
              <w:jc w:val="both"/>
              <w:rPr>
                <w:sz w:val="18"/>
                <w:szCs w:val="18"/>
              </w:rPr>
            </w:pPr>
            <w:proofErr w:type="gramStart"/>
            <w:r w:rsidRPr="00D86DE6">
              <w:rPr>
                <w:sz w:val="18"/>
                <w:szCs w:val="18"/>
              </w:rPr>
              <w:t>tale</w:t>
            </w:r>
            <w:proofErr w:type="gramEnd"/>
            <w:r w:rsidRPr="00D86DE6">
              <w:rPr>
                <w:sz w:val="18"/>
                <w:szCs w:val="18"/>
              </w:rPr>
              <w:t xml:space="preserve"> decisione è definitiva e vincolante?</w:t>
            </w:r>
          </w:p>
          <w:p w:rsidR="00105A37" w:rsidRPr="00D86DE6" w:rsidRDefault="00105A37" w:rsidP="00574CEC">
            <w:pPr>
              <w:pStyle w:val="Paragrafoelenco"/>
              <w:numPr>
                <w:ilvl w:val="0"/>
                <w:numId w:val="11"/>
              </w:numPr>
              <w:ind w:left="567" w:hanging="218"/>
              <w:jc w:val="both"/>
              <w:rPr>
                <w:sz w:val="18"/>
                <w:szCs w:val="18"/>
              </w:rPr>
            </w:pPr>
            <w:proofErr w:type="gramStart"/>
            <w:r w:rsidRPr="00D86DE6">
              <w:rPr>
                <w:sz w:val="18"/>
                <w:szCs w:val="18"/>
              </w:rPr>
              <w:t>indicare</w:t>
            </w:r>
            <w:proofErr w:type="gramEnd"/>
            <w:r w:rsidRPr="00D86DE6">
              <w:rPr>
                <w:sz w:val="18"/>
                <w:szCs w:val="18"/>
              </w:rPr>
              <w:t xml:space="preserve"> la data della sentenza di condanna o della decisione.</w:t>
            </w:r>
          </w:p>
          <w:p w:rsidR="00105A37" w:rsidRPr="00D86DE6" w:rsidRDefault="00105A37" w:rsidP="00574CEC">
            <w:pPr>
              <w:pStyle w:val="Paragrafoelenco"/>
              <w:numPr>
                <w:ilvl w:val="0"/>
                <w:numId w:val="11"/>
              </w:numPr>
              <w:ind w:left="567" w:hanging="218"/>
              <w:jc w:val="both"/>
              <w:rPr>
                <w:sz w:val="18"/>
                <w:szCs w:val="18"/>
              </w:rPr>
            </w:pPr>
            <w:proofErr w:type="gramStart"/>
            <w:r w:rsidRPr="00D86DE6">
              <w:rPr>
                <w:sz w:val="18"/>
                <w:szCs w:val="18"/>
              </w:rPr>
              <w:t>nel</w:t>
            </w:r>
            <w:proofErr w:type="gramEnd"/>
            <w:r w:rsidRPr="00D86DE6">
              <w:rPr>
                <w:sz w:val="18"/>
                <w:szCs w:val="18"/>
              </w:rPr>
              <w:t xml:space="preserve"> caso di una sentenza di condanna, se stabilita direttamente nella sentenza di condanna, la durata del periodo di esclusione: </w:t>
            </w:r>
          </w:p>
          <w:p w:rsidR="00105A37" w:rsidRPr="00D86DE6" w:rsidRDefault="00105A37" w:rsidP="00105A37">
            <w:pPr>
              <w:pStyle w:val="Paragrafoelenco"/>
              <w:ind w:left="567"/>
              <w:jc w:val="both"/>
              <w:rPr>
                <w:sz w:val="18"/>
                <w:szCs w:val="18"/>
              </w:rPr>
            </w:pPr>
          </w:p>
          <w:p w:rsidR="00105A37" w:rsidRPr="00D86DE6" w:rsidRDefault="00105A37" w:rsidP="00105A37">
            <w:pPr>
              <w:pStyle w:val="Paragrafoelenco"/>
              <w:spacing w:line="360" w:lineRule="auto"/>
              <w:ind w:left="142"/>
              <w:jc w:val="both"/>
              <w:rPr>
                <w:sz w:val="18"/>
                <w:szCs w:val="18"/>
              </w:rPr>
            </w:pPr>
            <w:r w:rsidRPr="00D86DE6">
              <w:rPr>
                <w:sz w:val="18"/>
                <w:szCs w:val="18"/>
              </w:rPr>
              <w:t xml:space="preserve">c.2) </w:t>
            </w:r>
            <w:r w:rsidRPr="00D86DE6">
              <w:rPr>
                <w:b/>
                <w:sz w:val="18"/>
                <w:szCs w:val="18"/>
              </w:rPr>
              <w:t>in altro modo</w:t>
            </w:r>
            <w:r w:rsidRPr="00D86DE6">
              <w:rPr>
                <w:sz w:val="18"/>
                <w:szCs w:val="18"/>
              </w:rPr>
              <w:t>? Specificare:</w:t>
            </w:r>
          </w:p>
          <w:p w:rsidR="00105A37" w:rsidRPr="00D86DE6" w:rsidRDefault="00574CEC" w:rsidP="00574CEC">
            <w:pPr>
              <w:pStyle w:val="Paragrafoelenco"/>
              <w:numPr>
                <w:ilvl w:val="0"/>
                <w:numId w:val="8"/>
              </w:numPr>
              <w:ind w:left="425" w:hanging="357"/>
              <w:jc w:val="both"/>
              <w:rPr>
                <w:sz w:val="18"/>
                <w:szCs w:val="18"/>
              </w:rPr>
            </w:pPr>
            <w:r w:rsidRPr="00D86DE6">
              <w:rPr>
                <w:sz w:val="18"/>
                <w:szCs w:val="18"/>
              </w:rPr>
              <w:t>L’operatore economico ha ottemperato ai suoi obblighi pagando o impegnandosi in modo vincolante a pagare le imposte o i contributi previdenziali dovuti, compresi eventuali interessi maturati o multe, avendo effettuato il pagamento o formalizzato l’impegno prima della scadenza del termine per la presentazione della domanda (articolo 80 comma 4, ultimo periodo, del Codice)?</w:t>
            </w:r>
          </w:p>
        </w:tc>
        <w:tc>
          <w:tcPr>
            <w:tcW w:w="2477" w:type="dxa"/>
            <w:shd w:val="clear" w:color="auto" w:fill="D9D9D9" w:themeFill="background1" w:themeFillShade="D9"/>
          </w:tcPr>
          <w:p w:rsidR="00BE7551" w:rsidRPr="00D86DE6" w:rsidRDefault="00BE7551" w:rsidP="00A96E0E">
            <w:pPr>
              <w:jc w:val="both"/>
              <w:rPr>
                <w:b/>
                <w:sz w:val="18"/>
                <w:szCs w:val="18"/>
              </w:rPr>
            </w:pPr>
            <w:proofErr w:type="gramStart"/>
            <w:r w:rsidRPr="00D86DE6">
              <w:rPr>
                <w:b/>
                <w:sz w:val="18"/>
                <w:szCs w:val="18"/>
              </w:rPr>
              <w:t>imposte</w:t>
            </w:r>
            <w:proofErr w:type="gramEnd"/>
          </w:p>
        </w:tc>
        <w:tc>
          <w:tcPr>
            <w:tcW w:w="2412" w:type="dxa"/>
            <w:shd w:val="clear" w:color="auto" w:fill="D9D9D9" w:themeFill="background1" w:themeFillShade="D9"/>
          </w:tcPr>
          <w:p w:rsidR="00BE7551" w:rsidRPr="00D86DE6" w:rsidRDefault="00BE7551" w:rsidP="00A96E0E">
            <w:pPr>
              <w:jc w:val="both"/>
              <w:rPr>
                <w:b/>
                <w:sz w:val="18"/>
                <w:szCs w:val="18"/>
              </w:rPr>
            </w:pPr>
            <w:r w:rsidRPr="00D86DE6">
              <w:rPr>
                <w:b/>
                <w:sz w:val="18"/>
                <w:szCs w:val="18"/>
              </w:rPr>
              <w:t>Contributi previdenziali</w:t>
            </w:r>
          </w:p>
        </w:tc>
      </w:tr>
      <w:tr w:rsidR="00BE7551" w:rsidRPr="00D86DE6" w:rsidTr="00BE7551">
        <w:trPr>
          <w:trHeight w:val="174"/>
        </w:trPr>
        <w:tc>
          <w:tcPr>
            <w:tcW w:w="4889" w:type="dxa"/>
            <w:vMerge/>
          </w:tcPr>
          <w:p w:rsidR="00BE7551" w:rsidRPr="00D86DE6" w:rsidRDefault="00BE7551" w:rsidP="00BE7551">
            <w:pPr>
              <w:jc w:val="both"/>
              <w:rPr>
                <w:b/>
                <w:sz w:val="18"/>
                <w:szCs w:val="18"/>
              </w:rPr>
            </w:pPr>
          </w:p>
        </w:tc>
        <w:tc>
          <w:tcPr>
            <w:tcW w:w="2477" w:type="dxa"/>
          </w:tcPr>
          <w:p w:rsidR="00105A37" w:rsidRPr="00D86DE6" w:rsidRDefault="00105A37" w:rsidP="00105A37">
            <w:pPr>
              <w:pStyle w:val="Paragrafoelenco"/>
              <w:ind w:left="351"/>
              <w:jc w:val="both"/>
              <w:rPr>
                <w:sz w:val="18"/>
                <w:szCs w:val="18"/>
              </w:rPr>
            </w:pPr>
          </w:p>
          <w:p w:rsidR="00BE7551" w:rsidRPr="00D86DE6" w:rsidRDefault="00105A37" w:rsidP="00574CEC">
            <w:pPr>
              <w:pStyle w:val="Paragrafoelenco"/>
              <w:numPr>
                <w:ilvl w:val="0"/>
                <w:numId w:val="9"/>
              </w:numPr>
              <w:spacing w:line="360" w:lineRule="auto"/>
              <w:ind w:left="356"/>
              <w:jc w:val="both"/>
              <w:rPr>
                <w:sz w:val="18"/>
                <w:szCs w:val="18"/>
              </w:rPr>
            </w:pPr>
            <w:r w:rsidRPr="00D86DE6">
              <w:rPr>
                <w:sz w:val="18"/>
                <w:szCs w:val="18"/>
              </w:rPr>
              <w:t>[……………….]</w:t>
            </w:r>
          </w:p>
          <w:p w:rsidR="00BE7551" w:rsidRPr="00D86DE6" w:rsidRDefault="00105A37" w:rsidP="00574CEC">
            <w:pPr>
              <w:pStyle w:val="Paragrafoelenco"/>
              <w:numPr>
                <w:ilvl w:val="0"/>
                <w:numId w:val="9"/>
              </w:numPr>
              <w:spacing w:line="360" w:lineRule="auto"/>
              <w:ind w:left="356"/>
              <w:jc w:val="both"/>
              <w:rPr>
                <w:sz w:val="18"/>
                <w:szCs w:val="18"/>
              </w:rPr>
            </w:pPr>
            <w:r w:rsidRPr="00D86DE6">
              <w:rPr>
                <w:sz w:val="18"/>
                <w:szCs w:val="18"/>
              </w:rPr>
              <w:t>[……………….]</w:t>
            </w:r>
          </w:p>
          <w:p w:rsidR="00105A37" w:rsidRPr="00D86DE6" w:rsidRDefault="00105A37" w:rsidP="00105A37">
            <w:pPr>
              <w:pStyle w:val="Paragrafoelenco"/>
              <w:spacing w:line="360" w:lineRule="auto"/>
              <w:ind w:left="356"/>
              <w:jc w:val="both"/>
              <w:rPr>
                <w:sz w:val="18"/>
                <w:szCs w:val="18"/>
              </w:rPr>
            </w:pPr>
          </w:p>
          <w:p w:rsidR="00105A37" w:rsidRPr="00D86DE6" w:rsidRDefault="00105A37" w:rsidP="00105A37">
            <w:pPr>
              <w:jc w:val="both"/>
              <w:rPr>
                <w:b/>
                <w:sz w:val="18"/>
                <w:szCs w:val="18"/>
              </w:rPr>
            </w:pPr>
            <w:r w:rsidRPr="00D86DE6">
              <w:rPr>
                <w:sz w:val="18"/>
                <w:szCs w:val="18"/>
              </w:rPr>
              <w:t xml:space="preserve">c.1)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105A37" w:rsidRPr="00D86DE6" w:rsidRDefault="00105A37" w:rsidP="00105A37">
            <w:pPr>
              <w:jc w:val="both"/>
              <w:rPr>
                <w:b/>
                <w:sz w:val="6"/>
                <w:szCs w:val="18"/>
              </w:rPr>
            </w:pPr>
          </w:p>
          <w:p w:rsidR="00BE7551" w:rsidRPr="00D86DE6" w:rsidRDefault="00105A37" w:rsidP="00574CEC">
            <w:pPr>
              <w:pStyle w:val="Paragrafoelenco"/>
              <w:numPr>
                <w:ilvl w:val="0"/>
                <w:numId w:val="10"/>
              </w:numPr>
              <w:spacing w:line="360" w:lineRule="auto"/>
              <w:ind w:left="214" w:hanging="76"/>
              <w:jc w:val="both"/>
              <w:rPr>
                <w:sz w:val="18"/>
                <w:szCs w:val="18"/>
              </w:rPr>
            </w:pPr>
            <w:r w:rsidRPr="00D86DE6">
              <w:rPr>
                <w:sz w:val="18"/>
                <w:szCs w:val="18"/>
              </w:rPr>
              <w:t xml:space="preserve">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105A37" w:rsidRPr="00D86DE6" w:rsidRDefault="00105A37" w:rsidP="00574CEC">
            <w:pPr>
              <w:pStyle w:val="Paragrafoelenco"/>
              <w:numPr>
                <w:ilvl w:val="0"/>
                <w:numId w:val="10"/>
              </w:numPr>
              <w:spacing w:line="360" w:lineRule="auto"/>
              <w:ind w:left="214" w:hanging="76"/>
              <w:jc w:val="both"/>
              <w:rPr>
                <w:sz w:val="18"/>
                <w:szCs w:val="18"/>
              </w:rPr>
            </w:pPr>
            <w:r w:rsidRPr="00D86DE6">
              <w:rPr>
                <w:sz w:val="18"/>
                <w:szCs w:val="18"/>
              </w:rPr>
              <w:t xml:space="preserve">  [……………….]</w:t>
            </w:r>
          </w:p>
          <w:p w:rsidR="00105A37" w:rsidRPr="00D86DE6" w:rsidRDefault="00105A37" w:rsidP="00574CEC">
            <w:pPr>
              <w:pStyle w:val="Paragrafoelenco"/>
              <w:numPr>
                <w:ilvl w:val="0"/>
                <w:numId w:val="10"/>
              </w:numPr>
              <w:spacing w:line="360" w:lineRule="auto"/>
              <w:ind w:left="214" w:hanging="76"/>
              <w:jc w:val="both"/>
              <w:rPr>
                <w:sz w:val="18"/>
                <w:szCs w:val="18"/>
              </w:rPr>
            </w:pPr>
            <w:r w:rsidRPr="00D86DE6">
              <w:rPr>
                <w:sz w:val="18"/>
                <w:szCs w:val="18"/>
              </w:rPr>
              <w:t xml:space="preserve">  [……………….]</w:t>
            </w:r>
          </w:p>
          <w:p w:rsidR="00105A37" w:rsidRPr="00D86DE6" w:rsidRDefault="00105A37" w:rsidP="00105A37">
            <w:pPr>
              <w:pStyle w:val="Paragrafoelenco"/>
              <w:ind w:left="215"/>
              <w:jc w:val="both"/>
              <w:rPr>
                <w:sz w:val="18"/>
                <w:szCs w:val="18"/>
              </w:rPr>
            </w:pPr>
          </w:p>
          <w:p w:rsidR="00105A37" w:rsidRPr="00D86DE6" w:rsidRDefault="00105A37" w:rsidP="00105A37">
            <w:pPr>
              <w:pStyle w:val="Paragrafoelenco"/>
              <w:ind w:left="215"/>
              <w:jc w:val="both"/>
              <w:rPr>
                <w:sz w:val="12"/>
                <w:szCs w:val="18"/>
              </w:rPr>
            </w:pPr>
          </w:p>
          <w:p w:rsidR="00105A37" w:rsidRPr="00D86DE6" w:rsidRDefault="00105A37" w:rsidP="00105A37">
            <w:pPr>
              <w:pStyle w:val="Paragrafoelenco"/>
              <w:ind w:left="215"/>
              <w:jc w:val="both"/>
              <w:rPr>
                <w:sz w:val="18"/>
                <w:szCs w:val="18"/>
              </w:rPr>
            </w:pPr>
          </w:p>
          <w:p w:rsidR="00105A37" w:rsidRPr="00D86DE6" w:rsidRDefault="00105A37" w:rsidP="00105A37">
            <w:pPr>
              <w:jc w:val="both"/>
              <w:rPr>
                <w:b/>
                <w:sz w:val="18"/>
                <w:szCs w:val="18"/>
              </w:rPr>
            </w:pPr>
            <w:r w:rsidRPr="00D86DE6">
              <w:rPr>
                <w:sz w:val="18"/>
                <w:szCs w:val="18"/>
              </w:rPr>
              <w:t>c.1) [……………….]</w:t>
            </w:r>
          </w:p>
          <w:p w:rsidR="00105A37" w:rsidRPr="00D86DE6" w:rsidRDefault="00105A37" w:rsidP="00105A37">
            <w:pPr>
              <w:pStyle w:val="Paragrafoelenco"/>
              <w:ind w:left="215"/>
              <w:jc w:val="both"/>
              <w:rPr>
                <w:sz w:val="12"/>
                <w:szCs w:val="18"/>
              </w:rPr>
            </w:pPr>
          </w:p>
          <w:p w:rsidR="00105A37" w:rsidRPr="00D86DE6" w:rsidRDefault="00105A37" w:rsidP="00105A37">
            <w:pPr>
              <w:spacing w:line="360" w:lineRule="auto"/>
              <w:jc w:val="both"/>
              <w:rPr>
                <w:b/>
                <w:sz w:val="18"/>
                <w:szCs w:val="18"/>
              </w:rPr>
            </w:pPr>
            <w:r w:rsidRPr="00D86DE6">
              <w:rPr>
                <w:sz w:val="18"/>
                <w:szCs w:val="18"/>
              </w:rPr>
              <w:t xml:space="preserve">d)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105A37" w:rsidRPr="00D86DE6" w:rsidRDefault="00105A37" w:rsidP="00105A37">
            <w:pPr>
              <w:jc w:val="both"/>
              <w:rPr>
                <w:sz w:val="18"/>
                <w:szCs w:val="18"/>
              </w:rPr>
            </w:pPr>
            <w:proofErr w:type="gramStart"/>
            <w:r w:rsidRPr="00D86DE6">
              <w:rPr>
                <w:b/>
                <w:sz w:val="18"/>
                <w:szCs w:val="18"/>
              </w:rPr>
              <w:t>in</w:t>
            </w:r>
            <w:proofErr w:type="gramEnd"/>
            <w:r w:rsidRPr="00D86DE6">
              <w:rPr>
                <w:b/>
                <w:sz w:val="18"/>
                <w:szCs w:val="18"/>
              </w:rPr>
              <w:t xml:space="preserve"> caso affermativo, </w:t>
            </w:r>
            <w:r w:rsidRPr="00D86DE6">
              <w:rPr>
                <w:sz w:val="18"/>
                <w:szCs w:val="18"/>
              </w:rPr>
              <w:t>fornire informazioni dettagliate:</w:t>
            </w:r>
          </w:p>
          <w:p w:rsidR="00105A37" w:rsidRPr="00D86DE6" w:rsidRDefault="00105A37" w:rsidP="00105A37">
            <w:pPr>
              <w:jc w:val="both"/>
              <w:rPr>
                <w:sz w:val="18"/>
                <w:szCs w:val="18"/>
              </w:rPr>
            </w:pPr>
            <w:r w:rsidRPr="00D86DE6">
              <w:rPr>
                <w:sz w:val="18"/>
                <w:szCs w:val="18"/>
              </w:rPr>
              <w:t>[……………….]</w:t>
            </w:r>
          </w:p>
          <w:p w:rsidR="00BE7551" w:rsidRPr="00D86DE6" w:rsidRDefault="00BE7551" w:rsidP="00A96E0E">
            <w:pPr>
              <w:jc w:val="both"/>
              <w:rPr>
                <w:sz w:val="18"/>
                <w:szCs w:val="18"/>
              </w:rPr>
            </w:pPr>
          </w:p>
        </w:tc>
        <w:tc>
          <w:tcPr>
            <w:tcW w:w="2412" w:type="dxa"/>
          </w:tcPr>
          <w:p w:rsidR="00105A37" w:rsidRPr="00D86DE6" w:rsidRDefault="00105A37" w:rsidP="00105A37">
            <w:pPr>
              <w:pStyle w:val="Paragrafoelenco"/>
              <w:ind w:left="351"/>
              <w:jc w:val="both"/>
              <w:rPr>
                <w:sz w:val="18"/>
                <w:szCs w:val="18"/>
              </w:rPr>
            </w:pPr>
          </w:p>
          <w:p w:rsidR="00105A37" w:rsidRPr="00D86DE6" w:rsidRDefault="00105A37" w:rsidP="00574CEC">
            <w:pPr>
              <w:pStyle w:val="Paragrafoelenco"/>
              <w:numPr>
                <w:ilvl w:val="0"/>
                <w:numId w:val="9"/>
              </w:numPr>
              <w:spacing w:line="360" w:lineRule="auto"/>
              <w:ind w:left="356"/>
              <w:jc w:val="both"/>
              <w:rPr>
                <w:sz w:val="18"/>
                <w:szCs w:val="18"/>
              </w:rPr>
            </w:pPr>
            <w:r w:rsidRPr="00D86DE6">
              <w:rPr>
                <w:sz w:val="18"/>
                <w:szCs w:val="18"/>
              </w:rPr>
              <w:t>[……………….]</w:t>
            </w:r>
          </w:p>
          <w:p w:rsidR="00105A37" w:rsidRPr="00D86DE6" w:rsidRDefault="00105A37" w:rsidP="00574CEC">
            <w:pPr>
              <w:pStyle w:val="Paragrafoelenco"/>
              <w:numPr>
                <w:ilvl w:val="0"/>
                <w:numId w:val="9"/>
              </w:numPr>
              <w:spacing w:line="360" w:lineRule="auto"/>
              <w:ind w:left="356"/>
              <w:jc w:val="both"/>
              <w:rPr>
                <w:sz w:val="18"/>
                <w:szCs w:val="18"/>
              </w:rPr>
            </w:pPr>
            <w:r w:rsidRPr="00D86DE6">
              <w:rPr>
                <w:sz w:val="18"/>
                <w:szCs w:val="18"/>
              </w:rPr>
              <w:t>[……………….]</w:t>
            </w:r>
          </w:p>
          <w:p w:rsidR="00105A37" w:rsidRPr="00D86DE6" w:rsidRDefault="00105A37" w:rsidP="00105A37">
            <w:pPr>
              <w:pStyle w:val="Paragrafoelenco"/>
              <w:spacing w:line="360" w:lineRule="auto"/>
              <w:ind w:left="356"/>
              <w:jc w:val="both"/>
              <w:rPr>
                <w:sz w:val="18"/>
                <w:szCs w:val="18"/>
              </w:rPr>
            </w:pPr>
          </w:p>
          <w:p w:rsidR="00105A37" w:rsidRPr="00D86DE6" w:rsidRDefault="00105A37" w:rsidP="00105A37">
            <w:pPr>
              <w:jc w:val="both"/>
              <w:rPr>
                <w:b/>
                <w:sz w:val="18"/>
                <w:szCs w:val="18"/>
              </w:rPr>
            </w:pPr>
            <w:r w:rsidRPr="00D86DE6">
              <w:rPr>
                <w:sz w:val="18"/>
                <w:szCs w:val="18"/>
              </w:rPr>
              <w:t xml:space="preserve">c.1)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105A37" w:rsidRPr="00D86DE6" w:rsidRDefault="00105A37" w:rsidP="00105A37">
            <w:pPr>
              <w:jc w:val="both"/>
              <w:rPr>
                <w:b/>
                <w:sz w:val="6"/>
                <w:szCs w:val="18"/>
              </w:rPr>
            </w:pPr>
          </w:p>
          <w:p w:rsidR="00105A37" w:rsidRPr="00D86DE6" w:rsidRDefault="00105A37" w:rsidP="00574CEC">
            <w:pPr>
              <w:pStyle w:val="Paragrafoelenco"/>
              <w:numPr>
                <w:ilvl w:val="0"/>
                <w:numId w:val="10"/>
              </w:numPr>
              <w:spacing w:line="360" w:lineRule="auto"/>
              <w:ind w:left="214" w:hanging="76"/>
              <w:jc w:val="both"/>
              <w:rPr>
                <w:sz w:val="18"/>
                <w:szCs w:val="18"/>
              </w:rPr>
            </w:pPr>
            <w:r w:rsidRPr="00D86DE6">
              <w:rPr>
                <w:sz w:val="18"/>
                <w:szCs w:val="18"/>
              </w:rPr>
              <w:t xml:space="preserve">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105A37" w:rsidRPr="00D86DE6" w:rsidRDefault="00105A37" w:rsidP="00574CEC">
            <w:pPr>
              <w:pStyle w:val="Paragrafoelenco"/>
              <w:numPr>
                <w:ilvl w:val="0"/>
                <w:numId w:val="10"/>
              </w:numPr>
              <w:spacing w:line="360" w:lineRule="auto"/>
              <w:ind w:left="214" w:hanging="76"/>
              <w:jc w:val="both"/>
              <w:rPr>
                <w:sz w:val="18"/>
                <w:szCs w:val="18"/>
              </w:rPr>
            </w:pPr>
            <w:r w:rsidRPr="00D86DE6">
              <w:rPr>
                <w:sz w:val="18"/>
                <w:szCs w:val="18"/>
              </w:rPr>
              <w:t xml:space="preserve">  [……………….]</w:t>
            </w:r>
          </w:p>
          <w:p w:rsidR="00105A37" w:rsidRPr="00D86DE6" w:rsidRDefault="00105A37" w:rsidP="00574CEC">
            <w:pPr>
              <w:pStyle w:val="Paragrafoelenco"/>
              <w:numPr>
                <w:ilvl w:val="0"/>
                <w:numId w:val="10"/>
              </w:numPr>
              <w:spacing w:line="360" w:lineRule="auto"/>
              <w:ind w:left="214" w:hanging="76"/>
              <w:jc w:val="both"/>
              <w:rPr>
                <w:sz w:val="18"/>
                <w:szCs w:val="18"/>
              </w:rPr>
            </w:pPr>
            <w:r w:rsidRPr="00D86DE6">
              <w:rPr>
                <w:sz w:val="18"/>
                <w:szCs w:val="18"/>
              </w:rPr>
              <w:t xml:space="preserve">  [……………….]</w:t>
            </w:r>
          </w:p>
          <w:p w:rsidR="00105A37" w:rsidRPr="00D86DE6" w:rsidRDefault="00105A37" w:rsidP="00105A37">
            <w:pPr>
              <w:pStyle w:val="Paragrafoelenco"/>
              <w:ind w:left="215"/>
              <w:jc w:val="both"/>
              <w:rPr>
                <w:sz w:val="18"/>
                <w:szCs w:val="18"/>
              </w:rPr>
            </w:pPr>
          </w:p>
          <w:p w:rsidR="00105A37" w:rsidRPr="00D86DE6" w:rsidRDefault="00105A37" w:rsidP="00105A37">
            <w:pPr>
              <w:pStyle w:val="Paragrafoelenco"/>
              <w:ind w:left="215"/>
              <w:jc w:val="both"/>
              <w:rPr>
                <w:sz w:val="12"/>
                <w:szCs w:val="18"/>
              </w:rPr>
            </w:pPr>
          </w:p>
          <w:p w:rsidR="00105A37" w:rsidRPr="00D86DE6" w:rsidRDefault="00105A37" w:rsidP="00105A37">
            <w:pPr>
              <w:pStyle w:val="Paragrafoelenco"/>
              <w:ind w:left="215"/>
              <w:jc w:val="both"/>
              <w:rPr>
                <w:sz w:val="18"/>
                <w:szCs w:val="18"/>
              </w:rPr>
            </w:pPr>
          </w:p>
          <w:p w:rsidR="00105A37" w:rsidRPr="00D86DE6" w:rsidRDefault="00105A37" w:rsidP="00105A37">
            <w:pPr>
              <w:jc w:val="both"/>
              <w:rPr>
                <w:b/>
                <w:sz w:val="18"/>
                <w:szCs w:val="18"/>
              </w:rPr>
            </w:pPr>
            <w:r w:rsidRPr="00D86DE6">
              <w:rPr>
                <w:sz w:val="18"/>
                <w:szCs w:val="18"/>
              </w:rPr>
              <w:t>c.1) [……………….]</w:t>
            </w:r>
          </w:p>
          <w:p w:rsidR="00105A37" w:rsidRPr="00D86DE6" w:rsidRDefault="00105A37" w:rsidP="00105A37">
            <w:pPr>
              <w:pStyle w:val="Paragrafoelenco"/>
              <w:ind w:left="215"/>
              <w:jc w:val="both"/>
              <w:rPr>
                <w:sz w:val="12"/>
                <w:szCs w:val="18"/>
              </w:rPr>
            </w:pPr>
          </w:p>
          <w:p w:rsidR="00105A37" w:rsidRPr="00D86DE6" w:rsidRDefault="00105A37" w:rsidP="00105A37">
            <w:pPr>
              <w:spacing w:line="360" w:lineRule="auto"/>
              <w:jc w:val="both"/>
              <w:rPr>
                <w:b/>
                <w:sz w:val="18"/>
                <w:szCs w:val="18"/>
              </w:rPr>
            </w:pPr>
            <w:r w:rsidRPr="00D86DE6">
              <w:rPr>
                <w:sz w:val="18"/>
                <w:szCs w:val="18"/>
              </w:rPr>
              <w:t xml:space="preserve">d)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105A37" w:rsidRPr="00D86DE6" w:rsidRDefault="00105A37" w:rsidP="00105A37">
            <w:pPr>
              <w:jc w:val="both"/>
              <w:rPr>
                <w:sz w:val="18"/>
                <w:szCs w:val="18"/>
              </w:rPr>
            </w:pPr>
            <w:proofErr w:type="gramStart"/>
            <w:r w:rsidRPr="00D86DE6">
              <w:rPr>
                <w:b/>
                <w:sz w:val="18"/>
                <w:szCs w:val="18"/>
              </w:rPr>
              <w:t>in</w:t>
            </w:r>
            <w:proofErr w:type="gramEnd"/>
            <w:r w:rsidRPr="00D86DE6">
              <w:rPr>
                <w:b/>
                <w:sz w:val="18"/>
                <w:szCs w:val="18"/>
              </w:rPr>
              <w:t xml:space="preserve"> caso affermativo, </w:t>
            </w:r>
            <w:r w:rsidRPr="00D86DE6">
              <w:rPr>
                <w:sz w:val="18"/>
                <w:szCs w:val="18"/>
              </w:rPr>
              <w:t>fornire informazioni dettagliate:</w:t>
            </w:r>
          </w:p>
          <w:p w:rsidR="00105A37" w:rsidRPr="00D86DE6" w:rsidRDefault="00105A37" w:rsidP="00105A37">
            <w:pPr>
              <w:jc w:val="both"/>
              <w:rPr>
                <w:sz w:val="18"/>
                <w:szCs w:val="18"/>
              </w:rPr>
            </w:pPr>
            <w:r w:rsidRPr="00D86DE6">
              <w:rPr>
                <w:sz w:val="18"/>
                <w:szCs w:val="18"/>
              </w:rPr>
              <w:t>[……………….]</w:t>
            </w:r>
          </w:p>
          <w:p w:rsidR="00BE7551" w:rsidRPr="00D86DE6" w:rsidRDefault="00BE7551" w:rsidP="00A96E0E">
            <w:pPr>
              <w:jc w:val="both"/>
              <w:rPr>
                <w:sz w:val="18"/>
                <w:szCs w:val="18"/>
              </w:rPr>
            </w:pPr>
          </w:p>
        </w:tc>
      </w:tr>
      <w:tr w:rsidR="00105A37" w:rsidRPr="00D86DE6" w:rsidTr="00A96E0E">
        <w:trPr>
          <w:trHeight w:val="174"/>
        </w:trPr>
        <w:tc>
          <w:tcPr>
            <w:tcW w:w="4889" w:type="dxa"/>
          </w:tcPr>
          <w:p w:rsidR="00105A37" w:rsidRPr="00D86DE6" w:rsidRDefault="00105A37" w:rsidP="00BE7551">
            <w:pPr>
              <w:jc w:val="both"/>
              <w:rPr>
                <w:sz w:val="18"/>
                <w:szCs w:val="18"/>
              </w:rPr>
            </w:pPr>
            <w:r w:rsidRPr="00D86DE6">
              <w:rPr>
                <w:sz w:val="18"/>
                <w:szCs w:val="18"/>
              </w:rPr>
              <w:t xml:space="preserve">Se la documentazione pertinente relativa al pagamento di imposte o contributi previdenziali è disponibile elettronicamente indicare: </w:t>
            </w:r>
          </w:p>
        </w:tc>
        <w:tc>
          <w:tcPr>
            <w:tcW w:w="4889" w:type="dxa"/>
            <w:gridSpan w:val="2"/>
          </w:tcPr>
          <w:p w:rsidR="00105A37" w:rsidRPr="00D86DE6" w:rsidRDefault="00105A37" w:rsidP="00105A37">
            <w:pPr>
              <w:jc w:val="both"/>
              <w:rPr>
                <w:sz w:val="18"/>
                <w:szCs w:val="18"/>
              </w:rPr>
            </w:pPr>
            <w:r w:rsidRPr="00D86DE6">
              <w:rPr>
                <w:sz w:val="18"/>
                <w:szCs w:val="18"/>
              </w:rPr>
              <w:t>(</w:t>
            </w:r>
            <w:proofErr w:type="gramStart"/>
            <w:r w:rsidRPr="00D86DE6">
              <w:rPr>
                <w:sz w:val="18"/>
                <w:szCs w:val="18"/>
              </w:rPr>
              <w:t>indirizzo</w:t>
            </w:r>
            <w:proofErr w:type="gramEnd"/>
            <w:r w:rsidRPr="00D86DE6">
              <w:rPr>
                <w:sz w:val="18"/>
                <w:szCs w:val="18"/>
              </w:rPr>
              <w:t xml:space="preserve"> web, autorità o organismo di emanazione,  riferimento preciso della documentazione):</w:t>
            </w:r>
          </w:p>
          <w:p w:rsidR="00105A37" w:rsidRPr="00D86DE6" w:rsidRDefault="00105A37" w:rsidP="00105A37">
            <w:pPr>
              <w:jc w:val="both"/>
              <w:rPr>
                <w:sz w:val="18"/>
                <w:szCs w:val="18"/>
              </w:rPr>
            </w:pPr>
            <w:r w:rsidRPr="00D86DE6">
              <w:rPr>
                <w:sz w:val="18"/>
                <w:szCs w:val="18"/>
              </w:rPr>
              <w:t xml:space="preserve">               [……………….][……………….][……………….][……………….] (</w:t>
            </w:r>
            <w:r w:rsidRPr="00D86DE6">
              <w:rPr>
                <w:rStyle w:val="Rimandonotaapidipagina"/>
                <w:sz w:val="18"/>
                <w:szCs w:val="18"/>
              </w:rPr>
              <w:footnoteReference w:id="25"/>
            </w:r>
            <w:r w:rsidRPr="00D86DE6">
              <w:rPr>
                <w:sz w:val="18"/>
                <w:szCs w:val="18"/>
              </w:rPr>
              <w:t>)</w:t>
            </w:r>
          </w:p>
          <w:p w:rsidR="00105A37" w:rsidRPr="00D86DE6" w:rsidRDefault="00105A37" w:rsidP="00105A37">
            <w:pPr>
              <w:pStyle w:val="Paragrafoelenco"/>
              <w:ind w:left="351"/>
              <w:jc w:val="both"/>
              <w:rPr>
                <w:sz w:val="18"/>
                <w:szCs w:val="18"/>
              </w:rPr>
            </w:pPr>
          </w:p>
        </w:tc>
      </w:tr>
    </w:tbl>
    <w:p w:rsidR="00F65187" w:rsidRPr="00D86DE6" w:rsidRDefault="00F65187" w:rsidP="00F65187">
      <w:pPr>
        <w:jc w:val="both"/>
        <w:rPr>
          <w:sz w:val="20"/>
        </w:rPr>
      </w:pPr>
    </w:p>
    <w:p w:rsidR="00503363" w:rsidRPr="00D86DE6" w:rsidRDefault="00503363">
      <w:pPr>
        <w:rPr>
          <w:b/>
        </w:rPr>
      </w:pPr>
      <w:r w:rsidRPr="00D86DE6">
        <w:rPr>
          <w:b/>
        </w:rPr>
        <w:br w:type="page"/>
      </w:r>
    </w:p>
    <w:p w:rsidR="00B47849" w:rsidRPr="00D86DE6" w:rsidRDefault="009174EB" w:rsidP="00B47849">
      <w:pPr>
        <w:jc w:val="center"/>
        <w:rPr>
          <w:b/>
        </w:rPr>
      </w:pPr>
      <w:r w:rsidRPr="00D86DE6">
        <w:rPr>
          <w:b/>
        </w:rPr>
        <w:lastRenderedPageBreak/>
        <w:t>C</w:t>
      </w:r>
      <w:r w:rsidR="00B47849" w:rsidRPr="00D86DE6">
        <w:rPr>
          <w:b/>
        </w:rPr>
        <w:t xml:space="preserve">: MOTIVI LEGATI </w:t>
      </w:r>
      <w:r w:rsidRPr="00D86DE6">
        <w:rPr>
          <w:b/>
        </w:rPr>
        <w:t>ALL’INSOLVENZA, CONFLITTO DI INTERESSI O ILLECITI PROFESSIONALI</w:t>
      </w:r>
      <w:r w:rsidR="00B47849" w:rsidRPr="00D86DE6">
        <w:rPr>
          <w:b/>
        </w:rPr>
        <w:t xml:space="preserve"> (</w:t>
      </w:r>
      <w:r w:rsidR="00B47849" w:rsidRPr="00D86DE6">
        <w:rPr>
          <w:rStyle w:val="Rimandonotaapidipagina"/>
          <w:b/>
        </w:rPr>
        <w:footnoteReference w:id="26"/>
      </w:r>
      <w:r w:rsidR="00B47849" w:rsidRPr="00D86DE6">
        <w:rPr>
          <w:b/>
        </w:rPr>
        <w:t>)</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B47849" w:rsidRPr="00D86DE6" w:rsidTr="00A96E0E">
        <w:trPr>
          <w:trHeight w:val="690"/>
        </w:trPr>
        <w:tc>
          <w:tcPr>
            <w:tcW w:w="9778" w:type="dxa"/>
            <w:shd w:val="clear" w:color="auto" w:fill="D9D9D9" w:themeFill="background1" w:themeFillShade="D9"/>
          </w:tcPr>
          <w:p w:rsidR="00B47849" w:rsidRPr="00D86DE6" w:rsidRDefault="00B47849" w:rsidP="00B47849">
            <w:pPr>
              <w:jc w:val="both"/>
              <w:rPr>
                <w:b/>
                <w:sz w:val="18"/>
                <w:szCs w:val="18"/>
              </w:rPr>
            </w:pPr>
            <w:r w:rsidRPr="00D86DE6">
              <w:rPr>
                <w:b/>
                <w:sz w:val="18"/>
                <w:szCs w:val="18"/>
              </w:rPr>
              <w:t>Si noti che ai fini del presente appalto alcuni dei motivi di esclusione elencati di seguito potrebbero essere stati oggetto di una definizione più precisa nel diritto nazionale, nell’avviso o bando di gara pertinente o nei documenti di gara. Il diritto nazionale può ad esempio prevedere che nel concetto di «grave illecito professionale» rientrino forme diverse di condotta.</w:t>
            </w:r>
          </w:p>
        </w:tc>
      </w:tr>
    </w:tbl>
    <w:p w:rsidR="00B47849" w:rsidRPr="00D86DE6" w:rsidRDefault="00B47849" w:rsidP="00B47849">
      <w:pPr>
        <w:spacing w:after="0" w:line="240" w:lineRule="auto"/>
        <w:jc w:val="both"/>
        <w:rPr>
          <w:sz w:val="20"/>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76"/>
        <w:gridCol w:w="4852"/>
      </w:tblGrid>
      <w:tr w:rsidR="00574CEC" w:rsidRPr="00D86DE6" w:rsidTr="00C74C0B">
        <w:trPr>
          <w:trHeight w:val="340"/>
          <w:tblHeader/>
        </w:trPr>
        <w:tc>
          <w:tcPr>
            <w:tcW w:w="4889" w:type="dxa"/>
            <w:shd w:val="clear" w:color="auto" w:fill="D9D9D9" w:themeFill="background1" w:themeFillShade="D9"/>
          </w:tcPr>
          <w:p w:rsidR="00574CEC" w:rsidRPr="00D86DE6" w:rsidRDefault="00574CEC" w:rsidP="00C74C0B">
            <w:pPr>
              <w:jc w:val="both"/>
              <w:rPr>
                <w:b/>
                <w:sz w:val="18"/>
                <w:szCs w:val="18"/>
              </w:rPr>
            </w:pPr>
            <w:r w:rsidRPr="00D86DE6">
              <w:rPr>
                <w:b/>
                <w:sz w:val="18"/>
                <w:szCs w:val="18"/>
              </w:rPr>
              <w:t>Informazioni su eventuali situazioni di insolvenza, conflitto di interessi o illeciti professionali:</w:t>
            </w:r>
          </w:p>
        </w:tc>
        <w:tc>
          <w:tcPr>
            <w:tcW w:w="4889" w:type="dxa"/>
            <w:shd w:val="clear" w:color="auto" w:fill="D9D9D9" w:themeFill="background1" w:themeFillShade="D9"/>
          </w:tcPr>
          <w:p w:rsidR="00574CEC" w:rsidRPr="00D86DE6" w:rsidRDefault="00574CEC" w:rsidP="00C74C0B">
            <w:pPr>
              <w:jc w:val="both"/>
              <w:rPr>
                <w:b/>
                <w:sz w:val="18"/>
                <w:szCs w:val="18"/>
              </w:rPr>
            </w:pPr>
            <w:r w:rsidRPr="00D86DE6">
              <w:rPr>
                <w:b/>
                <w:sz w:val="18"/>
                <w:szCs w:val="18"/>
              </w:rPr>
              <w:t>Risposta</w:t>
            </w:r>
          </w:p>
        </w:tc>
      </w:tr>
      <w:tr w:rsidR="00574CEC" w:rsidRPr="00D86DE6" w:rsidTr="00C74C0B">
        <w:trPr>
          <w:trHeight w:val="3933"/>
        </w:trPr>
        <w:tc>
          <w:tcPr>
            <w:tcW w:w="4889" w:type="dxa"/>
          </w:tcPr>
          <w:p w:rsidR="00574CEC" w:rsidRPr="00D86DE6" w:rsidRDefault="00574CEC" w:rsidP="00C74C0B">
            <w:pPr>
              <w:jc w:val="both"/>
              <w:rPr>
                <w:sz w:val="18"/>
                <w:szCs w:val="18"/>
              </w:rPr>
            </w:pPr>
            <w:r w:rsidRPr="00D86DE6">
              <w:rPr>
                <w:b/>
                <w:sz w:val="18"/>
                <w:szCs w:val="18"/>
              </w:rPr>
              <w:t>L’operatore economico</w:t>
            </w:r>
            <w:r w:rsidRPr="00D86DE6">
              <w:rPr>
                <w:sz w:val="18"/>
                <w:szCs w:val="18"/>
              </w:rPr>
              <w:t xml:space="preserve"> ha violato, per quanto di sua conoscenza, </w:t>
            </w:r>
            <w:r w:rsidRPr="00D86DE6">
              <w:rPr>
                <w:b/>
                <w:sz w:val="18"/>
                <w:szCs w:val="18"/>
              </w:rPr>
              <w:t>obblighi</w:t>
            </w:r>
            <w:r w:rsidRPr="00D86DE6">
              <w:rPr>
                <w:sz w:val="18"/>
                <w:szCs w:val="18"/>
              </w:rPr>
              <w:t xml:space="preserve"> applicabili in materia di diritto </w:t>
            </w:r>
            <w:r w:rsidRPr="00D86DE6">
              <w:rPr>
                <w:b/>
                <w:sz w:val="18"/>
                <w:szCs w:val="18"/>
              </w:rPr>
              <w:t>ambientale sociale</w:t>
            </w:r>
            <w:r w:rsidRPr="00D86DE6">
              <w:rPr>
                <w:sz w:val="18"/>
                <w:szCs w:val="18"/>
              </w:rPr>
              <w:t xml:space="preserve"> e del </w:t>
            </w:r>
            <w:r w:rsidRPr="00D86DE6">
              <w:rPr>
                <w:b/>
                <w:sz w:val="18"/>
                <w:szCs w:val="18"/>
              </w:rPr>
              <w:t>lavoro</w:t>
            </w:r>
            <w:r w:rsidRPr="00D86DE6">
              <w:rPr>
                <w:sz w:val="18"/>
                <w:szCs w:val="18"/>
              </w:rPr>
              <w:t xml:space="preserve"> </w:t>
            </w:r>
            <w:proofErr w:type="gramStart"/>
            <w:r w:rsidRPr="00D86DE6">
              <w:rPr>
                <w:sz w:val="18"/>
                <w:szCs w:val="18"/>
              </w:rPr>
              <w:t>(</w:t>
            </w:r>
            <w:r w:rsidRPr="00D86DE6">
              <w:rPr>
                <w:rStyle w:val="Rimandonotaapidipagina"/>
                <w:sz w:val="18"/>
                <w:szCs w:val="18"/>
              </w:rPr>
              <w:footnoteReference w:id="27"/>
            </w:r>
            <w:r w:rsidRPr="00D86DE6">
              <w:rPr>
                <w:sz w:val="18"/>
                <w:szCs w:val="18"/>
              </w:rPr>
              <w:t>)(</w:t>
            </w:r>
            <w:proofErr w:type="gramEnd"/>
            <w:r w:rsidRPr="00D86DE6">
              <w:rPr>
                <w:b/>
                <w:sz w:val="18"/>
                <w:szCs w:val="18"/>
              </w:rPr>
              <w:t>di cui all’art. 80 comma 5 lettera a)?</w:t>
            </w:r>
          </w:p>
          <w:p w:rsidR="00574CEC" w:rsidRPr="00D86DE6" w:rsidRDefault="00574CEC" w:rsidP="00C74C0B">
            <w:pPr>
              <w:jc w:val="both"/>
              <w:rPr>
                <w:sz w:val="18"/>
                <w:szCs w:val="18"/>
              </w:rPr>
            </w:pPr>
          </w:p>
          <w:p w:rsidR="00574CEC" w:rsidRPr="00D86DE6" w:rsidRDefault="00574CEC" w:rsidP="00C74C0B">
            <w:pPr>
              <w:jc w:val="both"/>
              <w:rPr>
                <w:sz w:val="18"/>
                <w:szCs w:val="18"/>
              </w:rPr>
            </w:pPr>
            <w:r w:rsidRPr="00D86DE6">
              <w:rPr>
                <w:b/>
                <w:sz w:val="18"/>
                <w:szCs w:val="18"/>
              </w:rPr>
              <w:t>In caso affermativo</w:t>
            </w:r>
            <w:r w:rsidRPr="00D86DE6">
              <w:rPr>
                <w:sz w:val="18"/>
                <w:szCs w:val="18"/>
              </w:rPr>
              <w:t xml:space="preserve">, l’operatore economico ha adottato misure sufficienti a dimostrare la sua affidabilità nonostante l’esistenza del presente motivo di esclusione (autodisciplina o </w:t>
            </w:r>
            <w:proofErr w:type="spellStart"/>
            <w:r w:rsidRPr="00D86DE6">
              <w:rPr>
                <w:sz w:val="18"/>
                <w:szCs w:val="18"/>
              </w:rPr>
              <w:t>o</w:t>
            </w:r>
            <w:proofErr w:type="spellEnd"/>
            <w:r w:rsidRPr="00D86DE6">
              <w:rPr>
                <w:sz w:val="18"/>
                <w:szCs w:val="18"/>
              </w:rPr>
              <w:t xml:space="preserve"> «Self - </w:t>
            </w:r>
            <w:proofErr w:type="spellStart"/>
            <w:r w:rsidRPr="00D86DE6">
              <w:rPr>
                <w:sz w:val="18"/>
                <w:szCs w:val="18"/>
              </w:rPr>
              <w:t>Cleaning</w:t>
            </w:r>
            <w:proofErr w:type="spellEnd"/>
            <w:r w:rsidRPr="00D86DE6">
              <w:rPr>
                <w:sz w:val="18"/>
                <w:szCs w:val="18"/>
              </w:rPr>
              <w:t>» articolo 80, co 7)?</w:t>
            </w: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r w:rsidRPr="00D86DE6">
              <w:rPr>
                <w:b/>
                <w:sz w:val="18"/>
                <w:szCs w:val="18"/>
              </w:rPr>
              <w:t>In caso affermativo</w:t>
            </w:r>
            <w:r w:rsidRPr="00D86DE6">
              <w:rPr>
                <w:sz w:val="18"/>
                <w:szCs w:val="18"/>
              </w:rPr>
              <w:t>, indicare:</w:t>
            </w:r>
          </w:p>
          <w:p w:rsidR="00574CEC" w:rsidRPr="00D86DE6" w:rsidRDefault="00574CEC" w:rsidP="00C74C0B">
            <w:pPr>
              <w:jc w:val="both"/>
              <w:rPr>
                <w:sz w:val="18"/>
                <w:szCs w:val="18"/>
              </w:rPr>
            </w:pPr>
            <w:r w:rsidRPr="00D86DE6">
              <w:rPr>
                <w:sz w:val="18"/>
                <w:szCs w:val="18"/>
              </w:rPr>
              <w:t xml:space="preserve">1) L’operatore economico: </w:t>
            </w:r>
          </w:p>
          <w:p w:rsidR="00574CEC" w:rsidRPr="00D86DE6" w:rsidRDefault="00574CEC" w:rsidP="00574CEC">
            <w:pPr>
              <w:pStyle w:val="Paragrafoelenco"/>
              <w:numPr>
                <w:ilvl w:val="0"/>
                <w:numId w:val="42"/>
              </w:numPr>
              <w:jc w:val="both"/>
              <w:rPr>
                <w:sz w:val="18"/>
                <w:szCs w:val="18"/>
              </w:rPr>
            </w:pPr>
            <w:proofErr w:type="gramStart"/>
            <w:r w:rsidRPr="00D86DE6">
              <w:rPr>
                <w:sz w:val="18"/>
                <w:szCs w:val="18"/>
              </w:rPr>
              <w:t>ha</w:t>
            </w:r>
            <w:proofErr w:type="gramEnd"/>
            <w:r w:rsidRPr="00D86DE6">
              <w:rPr>
                <w:sz w:val="18"/>
                <w:szCs w:val="18"/>
              </w:rPr>
              <w:t xml:space="preserve"> risarcito interamente il danno?</w:t>
            </w:r>
          </w:p>
          <w:p w:rsidR="00574CEC" w:rsidRPr="00D86DE6" w:rsidRDefault="00574CEC" w:rsidP="00574CEC">
            <w:pPr>
              <w:pStyle w:val="Paragrafoelenco"/>
              <w:numPr>
                <w:ilvl w:val="0"/>
                <w:numId w:val="42"/>
              </w:numPr>
              <w:jc w:val="both"/>
              <w:rPr>
                <w:sz w:val="18"/>
                <w:szCs w:val="18"/>
              </w:rPr>
            </w:pPr>
            <w:proofErr w:type="gramStart"/>
            <w:r w:rsidRPr="00D86DE6">
              <w:rPr>
                <w:sz w:val="18"/>
                <w:szCs w:val="18"/>
              </w:rPr>
              <w:t>si</w:t>
            </w:r>
            <w:proofErr w:type="gramEnd"/>
            <w:r w:rsidRPr="00D86DE6">
              <w:rPr>
                <w:sz w:val="18"/>
                <w:szCs w:val="18"/>
              </w:rPr>
              <w:t xml:space="preserve"> è impegnato formalmente a risarcire il danno?</w:t>
            </w:r>
          </w:p>
          <w:p w:rsidR="00574CEC" w:rsidRPr="00D86DE6" w:rsidRDefault="00574CEC" w:rsidP="00C74C0B">
            <w:pPr>
              <w:jc w:val="both"/>
              <w:rPr>
                <w:sz w:val="18"/>
                <w:szCs w:val="18"/>
              </w:rPr>
            </w:pPr>
            <w:r w:rsidRPr="00D86DE6">
              <w:rPr>
                <w:sz w:val="18"/>
                <w:szCs w:val="18"/>
              </w:rPr>
              <w:t xml:space="preserve">2) l’operatore economico ha adottato misure di carattere tecnico o organizzativo e relativi al personale idonei a prevenire ulteriori illeciti o </w:t>
            </w:r>
            <w:proofErr w:type="gramStart"/>
            <w:r w:rsidRPr="00D86DE6">
              <w:rPr>
                <w:sz w:val="18"/>
                <w:szCs w:val="18"/>
              </w:rPr>
              <w:t>reati ?</w:t>
            </w:r>
            <w:proofErr w:type="gramEnd"/>
          </w:p>
          <w:p w:rsidR="00574CEC" w:rsidRPr="00D86DE6" w:rsidRDefault="00574CEC" w:rsidP="00C74C0B">
            <w:pPr>
              <w:jc w:val="both"/>
              <w:rPr>
                <w:sz w:val="18"/>
                <w:szCs w:val="18"/>
              </w:rPr>
            </w:pPr>
          </w:p>
        </w:tc>
        <w:tc>
          <w:tcPr>
            <w:tcW w:w="4889" w:type="dxa"/>
          </w:tcPr>
          <w:p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tc>
      </w:tr>
      <w:tr w:rsidR="00574CEC" w:rsidRPr="00D86DE6" w:rsidTr="00C74C0B">
        <w:trPr>
          <w:trHeight w:val="2251"/>
        </w:trPr>
        <w:tc>
          <w:tcPr>
            <w:tcW w:w="4889" w:type="dxa"/>
          </w:tcPr>
          <w:p w:rsidR="00574CEC" w:rsidRPr="00D86DE6" w:rsidRDefault="00574CEC" w:rsidP="00C74C0B">
            <w:pPr>
              <w:jc w:val="both"/>
              <w:rPr>
                <w:sz w:val="18"/>
                <w:szCs w:val="18"/>
              </w:rPr>
            </w:pPr>
            <w:r w:rsidRPr="00D86DE6">
              <w:rPr>
                <w:sz w:val="18"/>
                <w:szCs w:val="18"/>
              </w:rPr>
              <w:t xml:space="preserve">L’operatore economico </w:t>
            </w:r>
            <w:proofErr w:type="gramStart"/>
            <w:r w:rsidRPr="00D86DE6">
              <w:rPr>
                <w:sz w:val="18"/>
                <w:szCs w:val="18"/>
              </w:rPr>
              <w:t>si  trova</w:t>
            </w:r>
            <w:proofErr w:type="gramEnd"/>
            <w:r w:rsidRPr="00D86DE6">
              <w:rPr>
                <w:sz w:val="18"/>
                <w:szCs w:val="18"/>
              </w:rPr>
              <w:t xml:space="preserve"> in una delle seguenti situazioni (</w:t>
            </w:r>
            <w:r w:rsidRPr="00D86DE6">
              <w:rPr>
                <w:b/>
                <w:sz w:val="18"/>
                <w:szCs w:val="18"/>
              </w:rPr>
              <w:t>art. 80, comma 5 lettera b):</w:t>
            </w:r>
          </w:p>
          <w:p w:rsidR="00574CEC" w:rsidRPr="00D86DE6" w:rsidRDefault="00574CEC" w:rsidP="00574CEC">
            <w:pPr>
              <w:pStyle w:val="Paragrafoelenco"/>
              <w:numPr>
                <w:ilvl w:val="0"/>
                <w:numId w:val="12"/>
              </w:numPr>
              <w:ind w:left="284" w:hanging="284"/>
              <w:jc w:val="both"/>
              <w:rPr>
                <w:sz w:val="18"/>
                <w:szCs w:val="18"/>
              </w:rPr>
            </w:pPr>
            <w:r w:rsidRPr="00D86DE6">
              <w:rPr>
                <w:b/>
                <w:sz w:val="18"/>
                <w:szCs w:val="18"/>
              </w:rPr>
              <w:t>Fallimento</w:t>
            </w:r>
          </w:p>
          <w:p w:rsidR="00574CEC" w:rsidRPr="00D86DE6" w:rsidRDefault="00574CEC" w:rsidP="00C74C0B">
            <w:pPr>
              <w:pStyle w:val="Paragrafoelenco"/>
              <w:ind w:left="284"/>
              <w:jc w:val="both"/>
              <w:rPr>
                <w:b/>
                <w:sz w:val="18"/>
                <w:szCs w:val="18"/>
              </w:rPr>
            </w:pPr>
            <w:r w:rsidRPr="00D86DE6">
              <w:rPr>
                <w:b/>
                <w:sz w:val="18"/>
                <w:szCs w:val="18"/>
              </w:rPr>
              <w:t>In caso affermativo:</w:t>
            </w:r>
          </w:p>
          <w:p w:rsidR="00574CEC" w:rsidRPr="00D86DE6" w:rsidRDefault="00574CEC" w:rsidP="00C74C0B">
            <w:pPr>
              <w:pStyle w:val="Paragrafoelenco"/>
              <w:ind w:left="284"/>
              <w:jc w:val="both"/>
              <w:rPr>
                <w:sz w:val="18"/>
                <w:szCs w:val="18"/>
              </w:rPr>
            </w:pPr>
            <w:r w:rsidRPr="00D86DE6">
              <w:rPr>
                <w:sz w:val="18"/>
                <w:szCs w:val="18"/>
              </w:rPr>
              <w:t>a.1 il curatore del fallimento è stato autorizzato all’esercizio provvisorio ed è stato autorizzato dal giudice delegato a partecipare a procedure di affidamento di contratti pubblici (articolo 110, comma 3, lette. a) del Codice</w:t>
            </w:r>
            <w:proofErr w:type="gramStart"/>
            <w:r w:rsidRPr="00D86DE6">
              <w:rPr>
                <w:sz w:val="18"/>
                <w:szCs w:val="18"/>
              </w:rPr>
              <w:t>) ?</w:t>
            </w:r>
            <w:proofErr w:type="gramEnd"/>
          </w:p>
          <w:p w:rsidR="00574CEC" w:rsidRPr="00D86DE6" w:rsidRDefault="00574CEC" w:rsidP="00C74C0B">
            <w:pPr>
              <w:pStyle w:val="Paragrafoelenco"/>
              <w:ind w:left="284"/>
              <w:jc w:val="both"/>
              <w:rPr>
                <w:sz w:val="18"/>
                <w:szCs w:val="18"/>
              </w:rPr>
            </w:pPr>
            <w:r w:rsidRPr="00D86DE6">
              <w:rPr>
                <w:sz w:val="18"/>
                <w:szCs w:val="18"/>
              </w:rPr>
              <w:t>a.2 la partecipazione alla procedura di affidamento è stata subordinata ai sensi dell’art. 110, comma 5, all’avvalimento di altro operatore economico?</w:t>
            </w:r>
          </w:p>
          <w:p w:rsidR="00574CEC" w:rsidRPr="00D86DE6" w:rsidRDefault="00574CEC" w:rsidP="00C74C0B">
            <w:pPr>
              <w:pStyle w:val="Paragrafoelenco"/>
              <w:ind w:left="284"/>
              <w:jc w:val="both"/>
              <w:rPr>
                <w:sz w:val="18"/>
                <w:szCs w:val="18"/>
              </w:rPr>
            </w:pPr>
          </w:p>
          <w:p w:rsidR="00574CEC" w:rsidRPr="00D86DE6" w:rsidRDefault="00574CEC" w:rsidP="00574CEC">
            <w:pPr>
              <w:pStyle w:val="Paragrafoelenco"/>
              <w:numPr>
                <w:ilvl w:val="0"/>
                <w:numId w:val="12"/>
              </w:numPr>
              <w:ind w:left="284" w:hanging="284"/>
              <w:jc w:val="both"/>
              <w:rPr>
                <w:sz w:val="18"/>
                <w:szCs w:val="18"/>
              </w:rPr>
            </w:pPr>
            <w:r w:rsidRPr="00D86DE6">
              <w:rPr>
                <w:sz w:val="18"/>
                <w:szCs w:val="18"/>
              </w:rPr>
              <w:t>Liquidazione coatta;</w:t>
            </w:r>
          </w:p>
          <w:p w:rsidR="00574CEC" w:rsidRPr="00D86DE6" w:rsidRDefault="00574CEC" w:rsidP="00574CEC">
            <w:pPr>
              <w:pStyle w:val="Paragrafoelenco"/>
              <w:numPr>
                <w:ilvl w:val="0"/>
                <w:numId w:val="12"/>
              </w:numPr>
              <w:ind w:left="284" w:hanging="284"/>
              <w:jc w:val="both"/>
              <w:rPr>
                <w:sz w:val="18"/>
                <w:szCs w:val="18"/>
              </w:rPr>
            </w:pPr>
            <w:proofErr w:type="gramStart"/>
            <w:r w:rsidRPr="00D86DE6">
              <w:rPr>
                <w:b/>
                <w:sz w:val="18"/>
                <w:szCs w:val="18"/>
              </w:rPr>
              <w:t>concordato</w:t>
            </w:r>
            <w:proofErr w:type="gramEnd"/>
            <w:r w:rsidRPr="00D86DE6">
              <w:rPr>
                <w:b/>
                <w:sz w:val="18"/>
                <w:szCs w:val="18"/>
              </w:rPr>
              <w:t xml:space="preserve"> preventivo</w:t>
            </w:r>
            <w:r w:rsidRPr="00D86DE6">
              <w:rPr>
                <w:sz w:val="18"/>
                <w:szCs w:val="18"/>
              </w:rPr>
              <w:t xml:space="preserve"> </w:t>
            </w:r>
          </w:p>
          <w:p w:rsidR="00574CEC" w:rsidRPr="00D86DE6" w:rsidRDefault="00574CEC" w:rsidP="00574CEC">
            <w:pPr>
              <w:pStyle w:val="Paragrafoelenco"/>
              <w:numPr>
                <w:ilvl w:val="0"/>
                <w:numId w:val="12"/>
              </w:numPr>
              <w:ind w:left="284" w:hanging="284"/>
              <w:jc w:val="both"/>
              <w:rPr>
                <w:sz w:val="18"/>
                <w:szCs w:val="18"/>
              </w:rPr>
            </w:pPr>
            <w:proofErr w:type="gramStart"/>
            <w:r w:rsidRPr="00D86DE6">
              <w:rPr>
                <w:sz w:val="18"/>
                <w:szCs w:val="18"/>
              </w:rPr>
              <w:t>è</w:t>
            </w:r>
            <w:proofErr w:type="gramEnd"/>
            <w:r w:rsidRPr="00D86DE6">
              <w:rPr>
                <w:sz w:val="18"/>
                <w:szCs w:val="18"/>
              </w:rPr>
              <w:t xml:space="preserve"> ammesso a concordato con continuità aziendale?</w:t>
            </w:r>
          </w:p>
          <w:p w:rsidR="00574CEC" w:rsidRPr="00D86DE6" w:rsidRDefault="00574CEC" w:rsidP="00C74C0B">
            <w:pPr>
              <w:pStyle w:val="Paragrafoelenco"/>
              <w:ind w:left="284"/>
              <w:jc w:val="both"/>
              <w:rPr>
                <w:b/>
                <w:bCs/>
                <w:sz w:val="18"/>
                <w:szCs w:val="18"/>
              </w:rPr>
            </w:pPr>
            <w:r w:rsidRPr="00D86DE6">
              <w:rPr>
                <w:b/>
                <w:bCs/>
                <w:sz w:val="18"/>
                <w:szCs w:val="18"/>
              </w:rPr>
              <w:t>In caso di risposta affermativa alla lettera d):</w:t>
            </w:r>
          </w:p>
          <w:p w:rsidR="00574CEC" w:rsidRPr="00D86DE6" w:rsidRDefault="00574CEC" w:rsidP="00C74C0B">
            <w:pPr>
              <w:pStyle w:val="Paragrafoelenco"/>
              <w:ind w:left="426"/>
              <w:jc w:val="both"/>
              <w:rPr>
                <w:sz w:val="18"/>
                <w:szCs w:val="18"/>
              </w:rPr>
            </w:pPr>
            <w:r w:rsidRPr="00D86DE6">
              <w:rPr>
                <w:sz w:val="18"/>
                <w:szCs w:val="18"/>
              </w:rPr>
              <w:t xml:space="preserve">d.1) è stato autorizzato dal giudice delegato ai sensi </w:t>
            </w:r>
            <w:proofErr w:type="gramStart"/>
            <w:r w:rsidRPr="00D86DE6">
              <w:rPr>
                <w:sz w:val="18"/>
                <w:szCs w:val="18"/>
              </w:rPr>
              <w:t>dell’ articolo</w:t>
            </w:r>
            <w:proofErr w:type="gramEnd"/>
            <w:r w:rsidRPr="00D86DE6">
              <w:rPr>
                <w:sz w:val="18"/>
                <w:szCs w:val="18"/>
              </w:rPr>
              <w:t xml:space="preserve"> 110, comma 3, </w:t>
            </w:r>
            <w:proofErr w:type="spellStart"/>
            <w:r w:rsidRPr="00D86DE6">
              <w:rPr>
                <w:sz w:val="18"/>
                <w:szCs w:val="18"/>
              </w:rPr>
              <w:t>lett</w:t>
            </w:r>
            <w:proofErr w:type="spellEnd"/>
            <w:r w:rsidRPr="00D86DE6">
              <w:rPr>
                <w:sz w:val="18"/>
                <w:szCs w:val="18"/>
              </w:rPr>
              <w:t xml:space="preserve">. </w:t>
            </w:r>
            <w:r w:rsidRPr="00D86DE6">
              <w:rPr>
                <w:i/>
                <w:iCs/>
                <w:sz w:val="18"/>
                <w:szCs w:val="18"/>
              </w:rPr>
              <w:t>a</w:t>
            </w:r>
            <w:r w:rsidRPr="00D86DE6">
              <w:rPr>
                <w:sz w:val="18"/>
                <w:szCs w:val="18"/>
              </w:rPr>
              <w:t>) del Codice?</w:t>
            </w:r>
          </w:p>
          <w:p w:rsidR="00574CEC" w:rsidRPr="00D86DE6" w:rsidRDefault="00574CEC" w:rsidP="00C74C0B">
            <w:pPr>
              <w:pStyle w:val="Paragrafoelenco"/>
              <w:ind w:left="426"/>
              <w:jc w:val="both"/>
              <w:rPr>
                <w:sz w:val="18"/>
                <w:szCs w:val="18"/>
              </w:rPr>
            </w:pPr>
            <w:r w:rsidRPr="00D86DE6">
              <w:rPr>
                <w:sz w:val="18"/>
                <w:szCs w:val="18"/>
              </w:rPr>
              <w:t>d.2) la partecipazione alla procedura di affidamento è stata subordinata ai sensi dell’art. 110, comma 5, all’avvalimento di altro operatore economico</w:t>
            </w:r>
          </w:p>
          <w:p w:rsidR="00574CEC" w:rsidRPr="00D86DE6" w:rsidRDefault="00574CEC" w:rsidP="00C74C0B">
            <w:pPr>
              <w:jc w:val="both"/>
              <w:rPr>
                <w:b/>
                <w:sz w:val="18"/>
                <w:szCs w:val="18"/>
              </w:rPr>
            </w:pPr>
          </w:p>
        </w:tc>
        <w:tc>
          <w:tcPr>
            <w:tcW w:w="4889" w:type="dxa"/>
          </w:tcPr>
          <w:p w:rsidR="00574CEC" w:rsidRPr="00D86DE6" w:rsidRDefault="00574CEC" w:rsidP="00C74C0B">
            <w:pPr>
              <w:pStyle w:val="Paragrafoelenco"/>
              <w:spacing w:after="120"/>
              <w:ind w:left="73"/>
              <w:jc w:val="both"/>
              <w:rPr>
                <w:sz w:val="18"/>
                <w:szCs w:val="18"/>
              </w:rPr>
            </w:pPr>
          </w:p>
          <w:p w:rsidR="00574CEC" w:rsidRPr="00D86DE6" w:rsidRDefault="00574CEC" w:rsidP="00C74C0B">
            <w:pPr>
              <w:pStyle w:val="Paragrafoelenco"/>
              <w:spacing w:after="120"/>
              <w:ind w:left="73"/>
              <w:jc w:val="both"/>
              <w:rPr>
                <w:sz w:val="18"/>
                <w:szCs w:val="18"/>
              </w:rPr>
            </w:pPr>
          </w:p>
          <w:p w:rsidR="00574CEC" w:rsidRPr="00D86DE6" w:rsidRDefault="00574CEC" w:rsidP="00574CEC">
            <w:pPr>
              <w:pStyle w:val="Paragrafoelenco"/>
              <w:numPr>
                <w:ilvl w:val="0"/>
                <w:numId w:val="43"/>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jc w:val="both"/>
              <w:rPr>
                <w:b/>
                <w:sz w:val="18"/>
                <w:szCs w:val="18"/>
              </w:rPr>
            </w:pPr>
          </w:p>
          <w:p w:rsidR="00574CEC" w:rsidRPr="00D86DE6" w:rsidRDefault="00574CEC" w:rsidP="00C74C0B">
            <w:pPr>
              <w:jc w:val="both"/>
              <w:rPr>
                <w:b/>
                <w:sz w:val="18"/>
                <w:szCs w:val="18"/>
              </w:rPr>
            </w:pPr>
            <w:r w:rsidRPr="00D86DE6">
              <w:rPr>
                <w:b/>
                <w:sz w:val="18"/>
                <w:szCs w:val="18"/>
              </w:rPr>
              <w:t xml:space="preserve">            a.1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jc w:val="both"/>
              <w:rPr>
                <w:sz w:val="18"/>
                <w:szCs w:val="18"/>
              </w:rPr>
            </w:pPr>
            <w:proofErr w:type="gramStart"/>
            <w:r w:rsidRPr="00D86DE6">
              <w:rPr>
                <w:sz w:val="18"/>
                <w:szCs w:val="18"/>
              </w:rPr>
              <w:t>in</w:t>
            </w:r>
            <w:proofErr w:type="gramEnd"/>
            <w:r w:rsidRPr="00D86DE6">
              <w:rPr>
                <w:sz w:val="18"/>
                <w:szCs w:val="18"/>
              </w:rPr>
              <w:t xml:space="preserve"> caso affermativo indicare gli estremi del provvedimento:</w:t>
            </w:r>
          </w:p>
          <w:p w:rsidR="00574CEC" w:rsidRPr="00D86DE6" w:rsidRDefault="00574CEC" w:rsidP="00C74C0B">
            <w:pPr>
              <w:jc w:val="both"/>
              <w:rPr>
                <w:b/>
                <w:sz w:val="18"/>
                <w:szCs w:val="18"/>
              </w:rPr>
            </w:pPr>
            <w:r w:rsidRPr="00D86DE6">
              <w:rPr>
                <w:sz w:val="18"/>
                <w:szCs w:val="18"/>
              </w:rPr>
              <w:t>[……………] [……………..]</w:t>
            </w:r>
          </w:p>
          <w:p w:rsidR="00574CEC" w:rsidRPr="00D86DE6" w:rsidRDefault="00574CEC" w:rsidP="00C74C0B">
            <w:pPr>
              <w:jc w:val="both"/>
              <w:rPr>
                <w:b/>
                <w:sz w:val="18"/>
                <w:szCs w:val="18"/>
              </w:rPr>
            </w:pPr>
          </w:p>
          <w:p w:rsidR="00574CEC" w:rsidRPr="00D86DE6" w:rsidRDefault="00574CEC" w:rsidP="00C74C0B">
            <w:pPr>
              <w:jc w:val="both"/>
              <w:rPr>
                <w:b/>
                <w:sz w:val="18"/>
                <w:szCs w:val="18"/>
              </w:rPr>
            </w:pPr>
            <w:r w:rsidRPr="00D86DE6">
              <w:rPr>
                <w:b/>
                <w:sz w:val="18"/>
                <w:szCs w:val="18"/>
              </w:rPr>
              <w:t xml:space="preserve">            a.2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jc w:val="both"/>
              <w:rPr>
                <w:sz w:val="18"/>
                <w:szCs w:val="18"/>
              </w:rPr>
            </w:pPr>
            <w:r w:rsidRPr="00D86DE6">
              <w:rPr>
                <w:sz w:val="18"/>
                <w:szCs w:val="18"/>
              </w:rPr>
              <w:t>In caso affermativo indicare l’Impresa ausiliaria</w:t>
            </w:r>
          </w:p>
          <w:p w:rsidR="00574CEC" w:rsidRPr="00D86DE6" w:rsidRDefault="00574CEC" w:rsidP="00C74C0B">
            <w:pPr>
              <w:jc w:val="both"/>
              <w:rPr>
                <w:sz w:val="18"/>
                <w:szCs w:val="18"/>
              </w:rPr>
            </w:pPr>
            <w:r w:rsidRPr="00D86DE6">
              <w:rPr>
                <w:sz w:val="18"/>
                <w:szCs w:val="18"/>
              </w:rPr>
              <w:t>[………..…]</w:t>
            </w:r>
          </w:p>
          <w:p w:rsidR="00574CEC" w:rsidRPr="00D86DE6" w:rsidRDefault="00574CEC" w:rsidP="00C74C0B">
            <w:pPr>
              <w:jc w:val="both"/>
              <w:rPr>
                <w:b/>
                <w:sz w:val="18"/>
                <w:szCs w:val="18"/>
              </w:rPr>
            </w:pPr>
          </w:p>
          <w:p w:rsidR="00574CEC" w:rsidRPr="00D86DE6" w:rsidRDefault="00574CEC" w:rsidP="00574CEC">
            <w:pPr>
              <w:pStyle w:val="Paragrafoelenco"/>
              <w:numPr>
                <w:ilvl w:val="0"/>
                <w:numId w:val="43"/>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574CEC">
            <w:pPr>
              <w:pStyle w:val="Paragrafoelenco"/>
              <w:numPr>
                <w:ilvl w:val="0"/>
                <w:numId w:val="43"/>
              </w:numPr>
              <w:spacing w:after="120"/>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574CEC">
            <w:pPr>
              <w:pStyle w:val="Paragrafoelenco"/>
              <w:numPr>
                <w:ilvl w:val="0"/>
                <w:numId w:val="43"/>
              </w:numPr>
              <w:spacing w:after="120"/>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pStyle w:val="Paragrafoelenco"/>
              <w:spacing w:after="120"/>
              <w:ind w:left="433"/>
              <w:jc w:val="both"/>
              <w:rPr>
                <w:sz w:val="18"/>
                <w:szCs w:val="18"/>
              </w:rPr>
            </w:pPr>
          </w:p>
          <w:p w:rsidR="00574CEC" w:rsidRPr="00D86DE6" w:rsidRDefault="00574CEC" w:rsidP="00C74C0B">
            <w:pPr>
              <w:pStyle w:val="Paragrafoelenco"/>
              <w:spacing w:after="120"/>
              <w:jc w:val="both"/>
              <w:rPr>
                <w:b/>
                <w:sz w:val="18"/>
                <w:szCs w:val="18"/>
              </w:rPr>
            </w:pPr>
            <w:r w:rsidRPr="00D86DE6">
              <w:rPr>
                <w:sz w:val="18"/>
                <w:szCs w:val="18"/>
              </w:rPr>
              <w:t xml:space="preserve">d.1)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r w:rsidRPr="00D86DE6">
              <w:rPr>
                <w:b/>
                <w:sz w:val="18"/>
                <w:szCs w:val="18"/>
              </w:rPr>
              <w:t xml:space="preserve">d.2)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ind w:left="498"/>
              <w:jc w:val="both"/>
              <w:rPr>
                <w:sz w:val="18"/>
                <w:szCs w:val="18"/>
              </w:rPr>
            </w:pPr>
            <w:r w:rsidRPr="00D86DE6">
              <w:rPr>
                <w:sz w:val="18"/>
                <w:szCs w:val="18"/>
              </w:rPr>
              <w:t>In caso affermativo indicare l’Impresa ausiliaria</w:t>
            </w:r>
          </w:p>
          <w:p w:rsidR="00574CEC" w:rsidRPr="00D86DE6" w:rsidRDefault="00574CEC" w:rsidP="00C74C0B">
            <w:pPr>
              <w:ind w:left="498"/>
              <w:jc w:val="both"/>
              <w:rPr>
                <w:sz w:val="18"/>
                <w:szCs w:val="18"/>
              </w:rPr>
            </w:pPr>
            <w:r w:rsidRPr="00D86DE6">
              <w:rPr>
                <w:sz w:val="18"/>
                <w:szCs w:val="18"/>
              </w:rPr>
              <w:t>[………..…]</w:t>
            </w:r>
          </w:p>
          <w:p w:rsidR="00574CEC" w:rsidRPr="00D86DE6" w:rsidRDefault="00574CEC" w:rsidP="00C74C0B">
            <w:pPr>
              <w:spacing w:after="120"/>
              <w:jc w:val="both"/>
              <w:rPr>
                <w:sz w:val="18"/>
                <w:szCs w:val="18"/>
              </w:rPr>
            </w:pPr>
          </w:p>
        </w:tc>
      </w:tr>
      <w:tr w:rsidR="00574CEC" w:rsidRPr="00D86DE6" w:rsidTr="00C74C0B">
        <w:trPr>
          <w:trHeight w:val="1045"/>
        </w:trPr>
        <w:tc>
          <w:tcPr>
            <w:tcW w:w="4889" w:type="dxa"/>
          </w:tcPr>
          <w:p w:rsidR="00574CEC" w:rsidRPr="00D86DE6" w:rsidRDefault="00574CEC" w:rsidP="00C74C0B">
            <w:pPr>
              <w:jc w:val="both"/>
              <w:rPr>
                <w:b/>
                <w:sz w:val="18"/>
                <w:szCs w:val="18"/>
              </w:rPr>
            </w:pPr>
            <w:r w:rsidRPr="00D86DE6">
              <w:rPr>
                <w:b/>
                <w:sz w:val="18"/>
                <w:szCs w:val="18"/>
              </w:rPr>
              <w:t xml:space="preserve">L’operatore economico si è reso colpevole di gravi illeciti professionali </w:t>
            </w:r>
            <w:proofErr w:type="gramStart"/>
            <w:r w:rsidRPr="00D86DE6">
              <w:rPr>
                <w:b/>
                <w:sz w:val="18"/>
                <w:szCs w:val="18"/>
              </w:rPr>
              <w:t>(</w:t>
            </w:r>
            <w:r w:rsidRPr="00D86DE6">
              <w:rPr>
                <w:rStyle w:val="Rimandonotaapidipagina"/>
                <w:b/>
                <w:sz w:val="18"/>
                <w:szCs w:val="18"/>
              </w:rPr>
              <w:footnoteReference w:id="28"/>
            </w:r>
            <w:r w:rsidRPr="00D86DE6">
              <w:rPr>
                <w:b/>
                <w:sz w:val="18"/>
                <w:szCs w:val="18"/>
              </w:rPr>
              <w:t>)di</w:t>
            </w:r>
            <w:proofErr w:type="gramEnd"/>
            <w:r w:rsidRPr="00D86DE6">
              <w:rPr>
                <w:b/>
                <w:sz w:val="18"/>
                <w:szCs w:val="18"/>
              </w:rPr>
              <w:t xml:space="preserve"> cui all’art. 80 comma 5 lettera c)?</w:t>
            </w:r>
          </w:p>
          <w:p w:rsidR="00574CEC" w:rsidRPr="00D86DE6" w:rsidRDefault="00574CEC" w:rsidP="00C74C0B">
            <w:pPr>
              <w:jc w:val="both"/>
              <w:rPr>
                <w:b/>
                <w:sz w:val="18"/>
                <w:szCs w:val="18"/>
              </w:rPr>
            </w:pPr>
            <w:r w:rsidRPr="00D86DE6">
              <w:rPr>
                <w:sz w:val="18"/>
                <w:szCs w:val="18"/>
              </w:rPr>
              <w:t>In caso affermativo, Fornire informazioni dettagliate, specificando la tipologia dell’illecito</w:t>
            </w:r>
          </w:p>
        </w:tc>
        <w:tc>
          <w:tcPr>
            <w:tcW w:w="4889" w:type="dxa"/>
          </w:tcPr>
          <w:p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rsidR="00574CEC" w:rsidRPr="00D86DE6" w:rsidRDefault="00574CEC" w:rsidP="00C74C0B">
            <w:pPr>
              <w:jc w:val="both"/>
              <w:rPr>
                <w:sz w:val="18"/>
                <w:szCs w:val="18"/>
              </w:rPr>
            </w:pPr>
          </w:p>
          <w:p w:rsidR="00574CEC" w:rsidRPr="00D86DE6" w:rsidRDefault="00574CEC" w:rsidP="00C74C0B">
            <w:pPr>
              <w:jc w:val="both"/>
              <w:rPr>
                <w:sz w:val="18"/>
                <w:szCs w:val="18"/>
              </w:rPr>
            </w:pPr>
            <w:r w:rsidRPr="00D86DE6">
              <w:rPr>
                <w:sz w:val="18"/>
                <w:szCs w:val="18"/>
              </w:rPr>
              <w:t>[……………….]</w:t>
            </w:r>
          </w:p>
          <w:p w:rsidR="00574CEC" w:rsidRPr="00D86DE6" w:rsidRDefault="00574CEC" w:rsidP="00C74C0B">
            <w:pPr>
              <w:jc w:val="both"/>
              <w:rPr>
                <w:b/>
                <w:sz w:val="18"/>
                <w:szCs w:val="18"/>
              </w:rPr>
            </w:pPr>
          </w:p>
        </w:tc>
      </w:tr>
      <w:tr w:rsidR="00574CEC" w:rsidRPr="00D86DE6" w:rsidTr="00C74C0B">
        <w:trPr>
          <w:trHeight w:val="1045"/>
        </w:trPr>
        <w:tc>
          <w:tcPr>
            <w:tcW w:w="4889" w:type="dxa"/>
          </w:tcPr>
          <w:p w:rsidR="00574CEC" w:rsidRPr="00D86DE6" w:rsidRDefault="00574CEC" w:rsidP="00C74C0B">
            <w:pPr>
              <w:jc w:val="both"/>
              <w:rPr>
                <w:sz w:val="18"/>
                <w:szCs w:val="18"/>
              </w:rPr>
            </w:pPr>
            <w:r w:rsidRPr="00D86DE6">
              <w:rPr>
                <w:b/>
                <w:sz w:val="18"/>
                <w:szCs w:val="18"/>
              </w:rPr>
              <w:lastRenderedPageBreak/>
              <w:t>In caso affermativo</w:t>
            </w:r>
            <w:r w:rsidRPr="00D86DE6">
              <w:rPr>
                <w:sz w:val="18"/>
                <w:szCs w:val="18"/>
              </w:rPr>
              <w:t xml:space="preserve">, l’operatore economico ha adottato misure di autodisciplina o </w:t>
            </w:r>
            <w:proofErr w:type="spellStart"/>
            <w:r w:rsidRPr="00D86DE6">
              <w:rPr>
                <w:sz w:val="18"/>
                <w:szCs w:val="18"/>
              </w:rPr>
              <w:t>o</w:t>
            </w:r>
            <w:proofErr w:type="spellEnd"/>
            <w:r w:rsidRPr="00D86DE6">
              <w:rPr>
                <w:sz w:val="18"/>
                <w:szCs w:val="18"/>
              </w:rPr>
              <w:t xml:space="preserve"> «Self - </w:t>
            </w:r>
            <w:proofErr w:type="spellStart"/>
            <w:r w:rsidRPr="00D86DE6">
              <w:rPr>
                <w:sz w:val="18"/>
                <w:szCs w:val="18"/>
              </w:rPr>
              <w:t>Cleaning</w:t>
            </w:r>
            <w:proofErr w:type="spellEnd"/>
            <w:r w:rsidRPr="00D86DE6">
              <w:rPr>
                <w:sz w:val="18"/>
                <w:szCs w:val="18"/>
              </w:rPr>
              <w:t>»?</w:t>
            </w:r>
          </w:p>
          <w:p w:rsidR="00574CEC" w:rsidRPr="00D86DE6" w:rsidRDefault="00574CEC" w:rsidP="00C74C0B">
            <w:pPr>
              <w:jc w:val="both"/>
              <w:rPr>
                <w:sz w:val="18"/>
                <w:szCs w:val="18"/>
              </w:rPr>
            </w:pPr>
          </w:p>
          <w:p w:rsidR="00574CEC" w:rsidRPr="00D86DE6" w:rsidRDefault="00574CEC" w:rsidP="00C74C0B">
            <w:pPr>
              <w:jc w:val="both"/>
              <w:rPr>
                <w:sz w:val="18"/>
                <w:szCs w:val="18"/>
              </w:rPr>
            </w:pPr>
            <w:r w:rsidRPr="00D86DE6">
              <w:rPr>
                <w:b/>
                <w:sz w:val="18"/>
                <w:szCs w:val="18"/>
              </w:rPr>
              <w:t>In caso affermativo indicare:</w:t>
            </w:r>
          </w:p>
          <w:p w:rsidR="00574CEC" w:rsidRPr="00D86DE6" w:rsidRDefault="00574CEC" w:rsidP="00C74C0B">
            <w:pPr>
              <w:jc w:val="both"/>
              <w:rPr>
                <w:sz w:val="18"/>
                <w:szCs w:val="18"/>
              </w:rPr>
            </w:pPr>
            <w:r w:rsidRPr="00D86DE6">
              <w:rPr>
                <w:sz w:val="18"/>
                <w:szCs w:val="18"/>
              </w:rPr>
              <w:t xml:space="preserve">1) L’operatore economico: </w:t>
            </w:r>
          </w:p>
          <w:p w:rsidR="00574CEC" w:rsidRPr="00D86DE6" w:rsidRDefault="00574CEC" w:rsidP="00574CEC">
            <w:pPr>
              <w:pStyle w:val="Paragrafoelenco"/>
              <w:numPr>
                <w:ilvl w:val="0"/>
                <w:numId w:val="42"/>
              </w:numPr>
              <w:jc w:val="both"/>
              <w:rPr>
                <w:sz w:val="18"/>
                <w:szCs w:val="18"/>
              </w:rPr>
            </w:pPr>
            <w:proofErr w:type="gramStart"/>
            <w:r w:rsidRPr="00D86DE6">
              <w:rPr>
                <w:sz w:val="18"/>
                <w:szCs w:val="18"/>
              </w:rPr>
              <w:t>ha</w:t>
            </w:r>
            <w:proofErr w:type="gramEnd"/>
            <w:r w:rsidRPr="00D86DE6">
              <w:rPr>
                <w:sz w:val="18"/>
                <w:szCs w:val="18"/>
              </w:rPr>
              <w:t xml:space="preserve"> risarcito interamente il danno?</w:t>
            </w:r>
          </w:p>
          <w:p w:rsidR="00574CEC" w:rsidRPr="00D86DE6" w:rsidRDefault="00574CEC" w:rsidP="00574CEC">
            <w:pPr>
              <w:pStyle w:val="Paragrafoelenco"/>
              <w:numPr>
                <w:ilvl w:val="0"/>
                <w:numId w:val="42"/>
              </w:numPr>
              <w:jc w:val="both"/>
              <w:rPr>
                <w:sz w:val="18"/>
                <w:szCs w:val="18"/>
              </w:rPr>
            </w:pPr>
            <w:proofErr w:type="gramStart"/>
            <w:r w:rsidRPr="00D86DE6">
              <w:rPr>
                <w:sz w:val="18"/>
                <w:szCs w:val="18"/>
              </w:rPr>
              <w:t>si</w:t>
            </w:r>
            <w:proofErr w:type="gramEnd"/>
            <w:r w:rsidRPr="00D86DE6">
              <w:rPr>
                <w:sz w:val="18"/>
                <w:szCs w:val="18"/>
              </w:rPr>
              <w:t xml:space="preserve"> è impegnato formalmente a risarcire il danno?</w:t>
            </w:r>
          </w:p>
          <w:p w:rsidR="00574CEC" w:rsidRPr="00D86DE6" w:rsidRDefault="00574CEC" w:rsidP="00C74C0B">
            <w:pPr>
              <w:jc w:val="both"/>
              <w:rPr>
                <w:sz w:val="18"/>
                <w:szCs w:val="18"/>
              </w:rPr>
            </w:pPr>
          </w:p>
          <w:p w:rsidR="00574CEC" w:rsidRPr="00D86DE6" w:rsidRDefault="00574CEC" w:rsidP="00C74C0B">
            <w:pPr>
              <w:jc w:val="both"/>
              <w:rPr>
                <w:sz w:val="18"/>
                <w:szCs w:val="18"/>
              </w:rPr>
            </w:pPr>
            <w:r w:rsidRPr="00D86DE6">
              <w:rPr>
                <w:sz w:val="18"/>
                <w:szCs w:val="18"/>
              </w:rPr>
              <w:t xml:space="preserve">2) l’operatore economico ha adottato misure di carattere tecnico o organizzativo e relativi al personale idonei a prevenire ulteriori illeciti o </w:t>
            </w:r>
            <w:proofErr w:type="gramStart"/>
            <w:r w:rsidRPr="00D86DE6">
              <w:rPr>
                <w:sz w:val="18"/>
                <w:szCs w:val="18"/>
              </w:rPr>
              <w:t>reati ?</w:t>
            </w:r>
            <w:proofErr w:type="gramEnd"/>
          </w:p>
          <w:p w:rsidR="00574CEC" w:rsidRPr="00D86DE6" w:rsidRDefault="00574CEC" w:rsidP="00C74C0B">
            <w:pPr>
              <w:jc w:val="both"/>
              <w:rPr>
                <w:b/>
                <w:sz w:val="18"/>
                <w:szCs w:val="18"/>
              </w:rPr>
            </w:pPr>
          </w:p>
        </w:tc>
        <w:tc>
          <w:tcPr>
            <w:tcW w:w="4889" w:type="dxa"/>
          </w:tcPr>
          <w:p w:rsidR="00574CEC" w:rsidRPr="00D86DE6" w:rsidRDefault="00574CEC" w:rsidP="00C74C0B">
            <w:pPr>
              <w:jc w:val="both"/>
              <w:rPr>
                <w:sz w:val="18"/>
                <w:szCs w:val="18"/>
              </w:rPr>
            </w:pPr>
            <w:r w:rsidRPr="00D86DE6">
              <w:rPr>
                <w:sz w:val="18"/>
                <w:szCs w:val="18"/>
              </w:rPr>
              <w:t xml:space="preserve">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574CEC">
            <w:pPr>
              <w:pStyle w:val="Paragrafoelenco"/>
              <w:numPr>
                <w:ilvl w:val="0"/>
                <w:numId w:val="44"/>
              </w:numPr>
              <w:jc w:val="both"/>
              <w:rPr>
                <w:sz w:val="18"/>
                <w:szCs w:val="18"/>
              </w:rPr>
            </w:pPr>
          </w:p>
          <w:p w:rsidR="00574CEC" w:rsidRPr="00D86DE6" w:rsidRDefault="00574CEC" w:rsidP="00574CEC">
            <w:pPr>
              <w:pStyle w:val="Paragrafoelenco"/>
              <w:numPr>
                <w:ilvl w:val="0"/>
                <w:numId w:val="10"/>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574CEC">
            <w:pPr>
              <w:pStyle w:val="Paragrafoelenco"/>
              <w:numPr>
                <w:ilvl w:val="0"/>
                <w:numId w:val="10"/>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pStyle w:val="Paragrafoelenco"/>
              <w:jc w:val="both"/>
              <w:rPr>
                <w:b/>
                <w:sz w:val="18"/>
                <w:szCs w:val="18"/>
              </w:rPr>
            </w:pPr>
          </w:p>
          <w:p w:rsidR="00574CEC" w:rsidRPr="00D86DE6" w:rsidRDefault="00574CEC" w:rsidP="00574CEC">
            <w:pPr>
              <w:pStyle w:val="Paragrafoelenco"/>
              <w:numPr>
                <w:ilvl w:val="0"/>
                <w:numId w:val="44"/>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 xml:space="preserve">SI </w:t>
            </w:r>
            <w:r w:rsidRPr="00D86DE6">
              <w:rPr>
                <w:sz w:val="18"/>
                <w:szCs w:val="18"/>
              </w:rPr>
              <w:t xml:space="preserve">[  ] </w:t>
            </w:r>
            <w:r w:rsidRPr="00D86DE6">
              <w:rPr>
                <w:b/>
                <w:sz w:val="18"/>
                <w:szCs w:val="18"/>
              </w:rPr>
              <w:t>NO</w:t>
            </w:r>
          </w:p>
          <w:p w:rsidR="00574CEC" w:rsidRPr="00D86DE6" w:rsidRDefault="00574CEC" w:rsidP="00C74C0B">
            <w:pPr>
              <w:jc w:val="both"/>
              <w:rPr>
                <w:sz w:val="18"/>
                <w:szCs w:val="18"/>
              </w:rPr>
            </w:pPr>
            <w:proofErr w:type="gramStart"/>
            <w:r w:rsidRPr="00D86DE6">
              <w:rPr>
                <w:sz w:val="18"/>
                <w:szCs w:val="18"/>
              </w:rPr>
              <w:t>in</w:t>
            </w:r>
            <w:proofErr w:type="gramEnd"/>
            <w:r w:rsidRPr="00D86DE6">
              <w:rPr>
                <w:sz w:val="18"/>
                <w:szCs w:val="18"/>
              </w:rPr>
              <w:t xml:space="preserve"> caso affermativo elencare documentazione pertinente [….] e, se disponibile elettronicamente, indicare: (indirizzo web, autorità o organismo di emanazione,  riferimento preciso della documentazione):</w:t>
            </w:r>
          </w:p>
          <w:p w:rsidR="00574CEC" w:rsidRPr="00D86DE6" w:rsidRDefault="00574CEC" w:rsidP="00C74C0B">
            <w:pPr>
              <w:pStyle w:val="Paragrafoelenco"/>
              <w:spacing w:after="120"/>
              <w:ind w:left="73"/>
              <w:jc w:val="both"/>
              <w:rPr>
                <w:b/>
                <w:sz w:val="18"/>
                <w:szCs w:val="18"/>
              </w:rPr>
            </w:pPr>
            <w:r w:rsidRPr="00D86DE6">
              <w:rPr>
                <w:sz w:val="18"/>
                <w:szCs w:val="18"/>
              </w:rPr>
              <w:t xml:space="preserve">            [……………….][……………….][……………….][……………….]</w:t>
            </w:r>
          </w:p>
          <w:p w:rsidR="00574CEC" w:rsidRPr="00D86DE6" w:rsidRDefault="00574CEC" w:rsidP="00C74C0B">
            <w:pPr>
              <w:jc w:val="both"/>
              <w:rPr>
                <w:sz w:val="18"/>
                <w:szCs w:val="18"/>
              </w:rPr>
            </w:pPr>
          </w:p>
        </w:tc>
      </w:tr>
      <w:tr w:rsidR="00574CEC" w:rsidRPr="00D86DE6" w:rsidTr="00C74C0B">
        <w:trPr>
          <w:trHeight w:val="1045"/>
        </w:trPr>
        <w:tc>
          <w:tcPr>
            <w:tcW w:w="4889" w:type="dxa"/>
          </w:tcPr>
          <w:p w:rsidR="00574CEC" w:rsidRPr="00D86DE6" w:rsidRDefault="00574CEC" w:rsidP="00C74C0B">
            <w:pPr>
              <w:jc w:val="both"/>
              <w:rPr>
                <w:sz w:val="18"/>
                <w:szCs w:val="18"/>
              </w:rPr>
            </w:pPr>
            <w:r w:rsidRPr="00D86DE6">
              <w:rPr>
                <w:b/>
                <w:sz w:val="18"/>
                <w:szCs w:val="18"/>
              </w:rPr>
              <w:t xml:space="preserve">L’operatore economico </w:t>
            </w:r>
            <w:r w:rsidRPr="00D86DE6">
              <w:rPr>
                <w:sz w:val="18"/>
                <w:szCs w:val="18"/>
              </w:rPr>
              <w:t xml:space="preserve">è a conoscenza di qualsiasi </w:t>
            </w:r>
            <w:r w:rsidRPr="00D86DE6">
              <w:rPr>
                <w:b/>
                <w:sz w:val="18"/>
                <w:szCs w:val="18"/>
              </w:rPr>
              <w:t>conflitto</w:t>
            </w:r>
            <w:r w:rsidRPr="00D86DE6">
              <w:rPr>
                <w:sz w:val="18"/>
                <w:szCs w:val="18"/>
              </w:rPr>
              <w:t xml:space="preserve"> di </w:t>
            </w:r>
            <w:r w:rsidRPr="00D86DE6">
              <w:rPr>
                <w:b/>
                <w:sz w:val="18"/>
                <w:szCs w:val="18"/>
              </w:rPr>
              <w:t>interessi</w:t>
            </w:r>
            <w:r w:rsidRPr="00D86DE6">
              <w:rPr>
                <w:sz w:val="18"/>
                <w:szCs w:val="18"/>
              </w:rPr>
              <w:t xml:space="preserve"> (</w:t>
            </w:r>
            <w:r w:rsidRPr="00D86DE6">
              <w:rPr>
                <w:rStyle w:val="Rimandonotaapidipagina"/>
                <w:sz w:val="18"/>
                <w:szCs w:val="18"/>
              </w:rPr>
              <w:footnoteReference w:id="29"/>
            </w:r>
            <w:r w:rsidRPr="00D86DE6">
              <w:rPr>
                <w:sz w:val="18"/>
                <w:szCs w:val="18"/>
              </w:rPr>
              <w:t xml:space="preserve">) legato alla sua partecipazione alla procedura di appalto </w:t>
            </w:r>
            <w:r w:rsidRPr="00D86DE6">
              <w:rPr>
                <w:b/>
                <w:sz w:val="18"/>
                <w:szCs w:val="18"/>
              </w:rPr>
              <w:t>di cui all’art. 80 comma 5 lettera d)</w:t>
            </w:r>
            <w:r w:rsidRPr="00D86DE6">
              <w:rPr>
                <w:sz w:val="18"/>
                <w:szCs w:val="18"/>
              </w:rPr>
              <w:t>?</w:t>
            </w:r>
          </w:p>
          <w:p w:rsidR="00574CEC" w:rsidRPr="00D86DE6" w:rsidRDefault="00574CEC" w:rsidP="00C74C0B">
            <w:pPr>
              <w:jc w:val="both"/>
              <w:rPr>
                <w:sz w:val="18"/>
                <w:szCs w:val="18"/>
              </w:rPr>
            </w:pPr>
          </w:p>
          <w:p w:rsidR="00574CEC" w:rsidRPr="00D86DE6" w:rsidRDefault="00574CEC" w:rsidP="00C74C0B">
            <w:pPr>
              <w:jc w:val="both"/>
              <w:rPr>
                <w:b/>
                <w:sz w:val="18"/>
                <w:szCs w:val="18"/>
              </w:rPr>
            </w:pPr>
            <w:r w:rsidRPr="00D86DE6">
              <w:rPr>
                <w:sz w:val="18"/>
                <w:szCs w:val="18"/>
              </w:rPr>
              <w:t xml:space="preserve">In </w:t>
            </w:r>
            <w:r w:rsidRPr="00D86DE6">
              <w:rPr>
                <w:b/>
                <w:sz w:val="18"/>
                <w:szCs w:val="18"/>
              </w:rPr>
              <w:t>caso affermativo</w:t>
            </w:r>
            <w:r w:rsidRPr="00D86DE6">
              <w:rPr>
                <w:sz w:val="18"/>
                <w:szCs w:val="18"/>
              </w:rPr>
              <w:t>, fornire informazioni dettagliate sulle modalità con cui è stato risolto il conflitto di interessi</w:t>
            </w:r>
          </w:p>
          <w:p w:rsidR="00574CEC" w:rsidRPr="00D86DE6" w:rsidRDefault="00574CEC" w:rsidP="00C74C0B">
            <w:pPr>
              <w:jc w:val="both"/>
              <w:rPr>
                <w:b/>
                <w:sz w:val="18"/>
                <w:szCs w:val="18"/>
              </w:rPr>
            </w:pPr>
          </w:p>
        </w:tc>
        <w:tc>
          <w:tcPr>
            <w:tcW w:w="4889" w:type="dxa"/>
          </w:tcPr>
          <w:p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r w:rsidRPr="00D86DE6">
              <w:rPr>
                <w:sz w:val="18"/>
                <w:szCs w:val="18"/>
              </w:rPr>
              <w:t>[……………….]</w:t>
            </w:r>
          </w:p>
          <w:p w:rsidR="00574CEC" w:rsidRPr="00D86DE6" w:rsidRDefault="00574CEC" w:rsidP="00C74C0B">
            <w:pPr>
              <w:jc w:val="both"/>
              <w:rPr>
                <w:sz w:val="18"/>
                <w:szCs w:val="18"/>
              </w:rPr>
            </w:pPr>
          </w:p>
        </w:tc>
      </w:tr>
      <w:tr w:rsidR="00574CEC" w:rsidRPr="00D86DE6" w:rsidTr="00C74C0B">
        <w:trPr>
          <w:trHeight w:val="1045"/>
        </w:trPr>
        <w:tc>
          <w:tcPr>
            <w:tcW w:w="4889" w:type="dxa"/>
          </w:tcPr>
          <w:p w:rsidR="00574CEC" w:rsidRPr="00D86DE6" w:rsidRDefault="00574CEC" w:rsidP="00C74C0B">
            <w:pPr>
              <w:jc w:val="both"/>
              <w:rPr>
                <w:bCs/>
                <w:sz w:val="18"/>
                <w:szCs w:val="18"/>
              </w:rPr>
            </w:pPr>
            <w:r w:rsidRPr="00D86DE6">
              <w:rPr>
                <w:b/>
                <w:bCs/>
                <w:sz w:val="18"/>
                <w:szCs w:val="18"/>
              </w:rPr>
              <w:t xml:space="preserve">L'operatore economico </w:t>
            </w:r>
            <w:r w:rsidRPr="00D86DE6">
              <w:rPr>
                <w:bCs/>
                <w:sz w:val="18"/>
                <w:szCs w:val="18"/>
              </w:rPr>
              <w:t xml:space="preserve">o </w:t>
            </w:r>
            <w:r w:rsidRPr="00D86DE6">
              <w:rPr>
                <w:sz w:val="18"/>
                <w:szCs w:val="18"/>
              </w:rPr>
              <w:t xml:space="preserve">un'impresa a lui collegata </w:t>
            </w:r>
            <w:r w:rsidRPr="00D86DE6">
              <w:rPr>
                <w:bCs/>
                <w:sz w:val="18"/>
                <w:szCs w:val="18"/>
              </w:rPr>
              <w:t>ha fornito</w:t>
            </w:r>
          </w:p>
          <w:p w:rsidR="00574CEC" w:rsidRPr="00D86DE6" w:rsidRDefault="00574CEC" w:rsidP="00C74C0B">
            <w:pPr>
              <w:jc w:val="both"/>
              <w:rPr>
                <w:b/>
                <w:sz w:val="18"/>
                <w:szCs w:val="18"/>
              </w:rPr>
            </w:pPr>
            <w:proofErr w:type="gramStart"/>
            <w:r w:rsidRPr="00D86DE6">
              <w:rPr>
                <w:bCs/>
                <w:sz w:val="18"/>
                <w:szCs w:val="18"/>
              </w:rPr>
              <w:t>consulenza</w:t>
            </w:r>
            <w:proofErr w:type="gramEnd"/>
            <w:r w:rsidRPr="00D86DE6">
              <w:rPr>
                <w:bCs/>
                <w:sz w:val="18"/>
                <w:szCs w:val="18"/>
              </w:rPr>
              <w:t xml:space="preserve"> </w:t>
            </w:r>
            <w:r w:rsidRPr="00D86DE6">
              <w:rPr>
                <w:sz w:val="18"/>
                <w:szCs w:val="18"/>
              </w:rPr>
              <w:t xml:space="preserve">all'amministrazione aggiudicatrice o all'ente aggiudicatore o ha altrimenti </w:t>
            </w:r>
            <w:r w:rsidRPr="00D86DE6">
              <w:rPr>
                <w:bCs/>
                <w:sz w:val="18"/>
                <w:szCs w:val="18"/>
              </w:rPr>
              <w:t xml:space="preserve">partecipato alla preparazione </w:t>
            </w:r>
            <w:r w:rsidRPr="00D86DE6">
              <w:rPr>
                <w:sz w:val="18"/>
                <w:szCs w:val="18"/>
              </w:rPr>
              <w:t>della procedura d'aggiudicazione</w:t>
            </w:r>
            <w:r w:rsidRPr="00D86DE6">
              <w:rPr>
                <w:b/>
                <w:sz w:val="18"/>
                <w:szCs w:val="18"/>
              </w:rPr>
              <w:t xml:space="preserve"> (art. 80, comma 5 lettera e) ?</w:t>
            </w:r>
          </w:p>
          <w:p w:rsidR="00574CEC" w:rsidRPr="00D86DE6" w:rsidRDefault="00574CEC" w:rsidP="00C74C0B">
            <w:pPr>
              <w:jc w:val="both"/>
              <w:rPr>
                <w:b/>
                <w:sz w:val="18"/>
                <w:szCs w:val="18"/>
              </w:rPr>
            </w:pPr>
          </w:p>
          <w:p w:rsidR="00574CEC" w:rsidRPr="00D86DE6" w:rsidRDefault="00574CEC" w:rsidP="00C74C0B">
            <w:pPr>
              <w:jc w:val="both"/>
              <w:rPr>
                <w:b/>
                <w:sz w:val="18"/>
                <w:szCs w:val="18"/>
              </w:rPr>
            </w:pPr>
            <w:r w:rsidRPr="00D86DE6">
              <w:rPr>
                <w:sz w:val="18"/>
                <w:szCs w:val="18"/>
              </w:rPr>
              <w:t>In caso affermativo, fornire informazioni dettagliate sulle misure adottate per prevenire le possibili distorsioni della concorrenza:</w:t>
            </w:r>
          </w:p>
        </w:tc>
        <w:tc>
          <w:tcPr>
            <w:tcW w:w="4889" w:type="dxa"/>
          </w:tcPr>
          <w:p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r w:rsidRPr="00D86DE6">
              <w:rPr>
                <w:sz w:val="18"/>
                <w:szCs w:val="18"/>
              </w:rPr>
              <w:t>[……………….]</w:t>
            </w:r>
          </w:p>
        </w:tc>
      </w:tr>
      <w:tr w:rsidR="00574CEC" w:rsidRPr="00D86DE6" w:rsidTr="00C74C0B">
        <w:trPr>
          <w:trHeight w:val="1045"/>
        </w:trPr>
        <w:tc>
          <w:tcPr>
            <w:tcW w:w="4889" w:type="dxa"/>
          </w:tcPr>
          <w:p w:rsidR="00574CEC" w:rsidRPr="00D86DE6" w:rsidRDefault="00574CEC" w:rsidP="00C74C0B">
            <w:pPr>
              <w:jc w:val="both"/>
              <w:rPr>
                <w:b/>
                <w:sz w:val="18"/>
                <w:szCs w:val="18"/>
              </w:rPr>
            </w:pPr>
            <w:r w:rsidRPr="00D86DE6">
              <w:rPr>
                <w:b/>
                <w:sz w:val="18"/>
                <w:szCs w:val="18"/>
              </w:rPr>
              <w:t xml:space="preserve">L’operatore economico </w:t>
            </w:r>
            <w:r w:rsidRPr="00D86DE6">
              <w:rPr>
                <w:sz w:val="18"/>
                <w:szCs w:val="18"/>
              </w:rPr>
              <w:t xml:space="preserve">può confermare di </w:t>
            </w:r>
            <w:proofErr w:type="spellStart"/>
            <w:proofErr w:type="gramStart"/>
            <w:r w:rsidRPr="00D86DE6">
              <w:rPr>
                <w:sz w:val="18"/>
                <w:szCs w:val="18"/>
              </w:rPr>
              <w:t>di</w:t>
            </w:r>
            <w:proofErr w:type="spellEnd"/>
            <w:r w:rsidRPr="00D86DE6">
              <w:rPr>
                <w:b/>
                <w:sz w:val="18"/>
                <w:szCs w:val="18"/>
              </w:rPr>
              <w:t>:  art.</w:t>
            </w:r>
            <w:proofErr w:type="gramEnd"/>
            <w:r w:rsidRPr="00D86DE6">
              <w:rPr>
                <w:b/>
                <w:sz w:val="18"/>
                <w:szCs w:val="18"/>
              </w:rPr>
              <w:t xml:space="preserve"> 80 co. 5 lettera c)</w:t>
            </w:r>
          </w:p>
          <w:p w:rsidR="00574CEC" w:rsidRPr="00D86DE6" w:rsidRDefault="00574CEC" w:rsidP="00574CEC">
            <w:pPr>
              <w:pStyle w:val="Paragrafoelenco"/>
              <w:numPr>
                <w:ilvl w:val="0"/>
                <w:numId w:val="13"/>
              </w:numPr>
              <w:ind w:left="284" w:hanging="284"/>
              <w:jc w:val="both"/>
              <w:rPr>
                <w:b/>
                <w:sz w:val="18"/>
                <w:szCs w:val="18"/>
              </w:rPr>
            </w:pPr>
            <w:r w:rsidRPr="00D86DE6">
              <w:rPr>
                <w:b/>
                <w:sz w:val="18"/>
                <w:szCs w:val="18"/>
              </w:rPr>
              <w:t>Non</w:t>
            </w:r>
            <w:r w:rsidRPr="00D86DE6">
              <w:rPr>
                <w:sz w:val="18"/>
                <w:szCs w:val="18"/>
              </w:rPr>
              <w:t xml:space="preserve"> essersi reso gravemente colpevole di </w:t>
            </w:r>
            <w:r w:rsidRPr="00D86DE6">
              <w:rPr>
                <w:b/>
                <w:sz w:val="18"/>
                <w:szCs w:val="18"/>
              </w:rPr>
              <w:t>false</w:t>
            </w:r>
            <w:r w:rsidRPr="00D86DE6">
              <w:rPr>
                <w:sz w:val="18"/>
                <w:szCs w:val="18"/>
              </w:rPr>
              <w:t xml:space="preserve"> </w:t>
            </w:r>
            <w:r w:rsidRPr="00D86DE6">
              <w:rPr>
                <w:b/>
                <w:sz w:val="18"/>
                <w:szCs w:val="18"/>
              </w:rPr>
              <w:t>dichiarazioni</w:t>
            </w:r>
            <w:r w:rsidRPr="00D86DE6">
              <w:rPr>
                <w:sz w:val="18"/>
                <w:szCs w:val="18"/>
              </w:rPr>
              <w:t xml:space="preserve"> nel fornire le informazioni richieste per verificare l’assenza di motivi di esclusione o il rispetto dei criteri di selezione,</w:t>
            </w:r>
          </w:p>
          <w:p w:rsidR="00574CEC" w:rsidRPr="00D86DE6" w:rsidRDefault="00574CEC" w:rsidP="00574CEC">
            <w:pPr>
              <w:pStyle w:val="Paragrafoelenco"/>
              <w:numPr>
                <w:ilvl w:val="0"/>
                <w:numId w:val="13"/>
              </w:numPr>
              <w:ind w:left="284" w:hanging="284"/>
              <w:jc w:val="both"/>
              <w:rPr>
                <w:b/>
                <w:sz w:val="18"/>
                <w:szCs w:val="18"/>
              </w:rPr>
            </w:pPr>
            <w:r w:rsidRPr="00D86DE6">
              <w:rPr>
                <w:b/>
                <w:sz w:val="18"/>
                <w:szCs w:val="18"/>
              </w:rPr>
              <w:t>Non</w:t>
            </w:r>
            <w:r w:rsidRPr="00D86DE6">
              <w:rPr>
                <w:sz w:val="18"/>
                <w:szCs w:val="18"/>
              </w:rPr>
              <w:t xml:space="preserve"> aver </w:t>
            </w:r>
            <w:r w:rsidRPr="00D86DE6">
              <w:rPr>
                <w:b/>
                <w:sz w:val="18"/>
                <w:szCs w:val="18"/>
              </w:rPr>
              <w:t>occultato</w:t>
            </w:r>
            <w:r w:rsidRPr="00D86DE6">
              <w:rPr>
                <w:sz w:val="18"/>
                <w:szCs w:val="18"/>
              </w:rPr>
              <w:t xml:space="preserve"> tali informazioni;</w:t>
            </w:r>
          </w:p>
          <w:p w:rsidR="00574CEC" w:rsidRPr="00D86DE6" w:rsidRDefault="00574CEC" w:rsidP="00C74C0B">
            <w:pPr>
              <w:pStyle w:val="Paragrafoelenco"/>
              <w:ind w:left="284"/>
              <w:jc w:val="both"/>
              <w:rPr>
                <w:b/>
                <w:sz w:val="18"/>
                <w:szCs w:val="18"/>
              </w:rPr>
            </w:pPr>
          </w:p>
          <w:p w:rsidR="00574CEC" w:rsidRPr="00D86DE6" w:rsidRDefault="00574CEC" w:rsidP="00C74C0B">
            <w:pPr>
              <w:pStyle w:val="Paragrafoelenco"/>
              <w:ind w:left="284"/>
              <w:jc w:val="both"/>
              <w:rPr>
                <w:sz w:val="18"/>
                <w:szCs w:val="18"/>
              </w:rPr>
            </w:pPr>
          </w:p>
        </w:tc>
        <w:tc>
          <w:tcPr>
            <w:tcW w:w="4889" w:type="dxa"/>
          </w:tcPr>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574CEC">
            <w:pPr>
              <w:pStyle w:val="Paragrafoelenco"/>
              <w:numPr>
                <w:ilvl w:val="0"/>
                <w:numId w:val="45"/>
              </w:numPr>
              <w:jc w:val="both"/>
              <w:rPr>
                <w:sz w:val="18"/>
                <w:szCs w:val="18"/>
              </w:rPr>
            </w:pPr>
            <w:proofErr w:type="gramStart"/>
            <w:r w:rsidRPr="00D86DE6">
              <w:rPr>
                <w:sz w:val="18"/>
                <w:szCs w:val="18"/>
              </w:rPr>
              <w:t>[  ]</w:t>
            </w:r>
            <w:proofErr w:type="gramEnd"/>
            <w:r w:rsidRPr="00D86DE6">
              <w:rPr>
                <w:sz w:val="18"/>
                <w:szCs w:val="18"/>
              </w:rPr>
              <w:t xml:space="preserve"> </w:t>
            </w:r>
            <w:r w:rsidRPr="00D86DE6">
              <w:rPr>
                <w:b/>
                <w:color w:val="FF0000"/>
                <w:sz w:val="18"/>
                <w:szCs w:val="18"/>
              </w:rPr>
              <w:t>SI</w:t>
            </w:r>
            <w:r w:rsidRPr="00D86DE6">
              <w:rPr>
                <w:sz w:val="18"/>
                <w:szCs w:val="18"/>
              </w:rPr>
              <w:t xml:space="preserve"> </w:t>
            </w:r>
          </w:p>
          <w:p w:rsidR="00574CEC" w:rsidRPr="00D86DE6" w:rsidRDefault="00574CEC" w:rsidP="00C74C0B">
            <w:pPr>
              <w:pStyle w:val="Paragrafoelenco"/>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rsidR="00574CEC" w:rsidRPr="00D86DE6" w:rsidRDefault="00574CEC" w:rsidP="00C74C0B">
            <w:pPr>
              <w:jc w:val="both"/>
              <w:rPr>
                <w:b/>
                <w:sz w:val="18"/>
                <w:szCs w:val="18"/>
              </w:rPr>
            </w:pPr>
          </w:p>
          <w:p w:rsidR="00574CEC" w:rsidRPr="00D86DE6" w:rsidRDefault="00574CEC" w:rsidP="00C74C0B">
            <w:pPr>
              <w:jc w:val="both"/>
              <w:rPr>
                <w:b/>
                <w:sz w:val="18"/>
                <w:szCs w:val="18"/>
              </w:rPr>
            </w:pPr>
          </w:p>
          <w:p w:rsidR="00574CEC" w:rsidRPr="00D86DE6" w:rsidRDefault="00574CEC" w:rsidP="00574CEC">
            <w:pPr>
              <w:pStyle w:val="Paragrafoelenco"/>
              <w:numPr>
                <w:ilvl w:val="0"/>
                <w:numId w:val="45"/>
              </w:numPr>
              <w:jc w:val="both"/>
              <w:rPr>
                <w:sz w:val="18"/>
                <w:szCs w:val="18"/>
              </w:rPr>
            </w:pPr>
            <w:proofErr w:type="gramStart"/>
            <w:r w:rsidRPr="00D86DE6">
              <w:rPr>
                <w:sz w:val="18"/>
                <w:szCs w:val="18"/>
              </w:rPr>
              <w:t>[  ]</w:t>
            </w:r>
            <w:proofErr w:type="gramEnd"/>
            <w:r w:rsidRPr="00D86DE6">
              <w:rPr>
                <w:sz w:val="18"/>
                <w:szCs w:val="18"/>
              </w:rPr>
              <w:t xml:space="preserve"> </w:t>
            </w:r>
            <w:r w:rsidRPr="00D86DE6">
              <w:rPr>
                <w:b/>
                <w:color w:val="FF0000"/>
                <w:sz w:val="18"/>
                <w:szCs w:val="18"/>
              </w:rPr>
              <w:t>SI</w:t>
            </w:r>
            <w:r w:rsidRPr="00D86DE6">
              <w:rPr>
                <w:sz w:val="18"/>
                <w:szCs w:val="18"/>
              </w:rPr>
              <w:t xml:space="preserve"> </w:t>
            </w:r>
          </w:p>
          <w:p w:rsidR="00574CEC" w:rsidRPr="00D86DE6" w:rsidRDefault="00574CEC" w:rsidP="00C74C0B">
            <w:pPr>
              <w:pStyle w:val="Paragrafoelenco"/>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rsidR="00574CEC" w:rsidRPr="00D86DE6" w:rsidRDefault="00574CEC" w:rsidP="00C74C0B">
            <w:pPr>
              <w:pStyle w:val="Paragrafoelenco"/>
              <w:jc w:val="both"/>
              <w:rPr>
                <w:b/>
                <w:sz w:val="18"/>
                <w:szCs w:val="18"/>
              </w:rPr>
            </w:pPr>
          </w:p>
        </w:tc>
      </w:tr>
    </w:tbl>
    <w:p w:rsidR="00F65187" w:rsidRPr="00D86DE6" w:rsidRDefault="00F65187" w:rsidP="00CE003B">
      <w:pPr>
        <w:jc w:val="both"/>
        <w:rPr>
          <w:sz w:val="20"/>
        </w:rPr>
      </w:pPr>
    </w:p>
    <w:p w:rsidR="009174EB" w:rsidRPr="00D86DE6" w:rsidRDefault="00A14DDD" w:rsidP="009174EB">
      <w:pPr>
        <w:jc w:val="center"/>
        <w:rPr>
          <w:b/>
        </w:rPr>
      </w:pPr>
      <w:r w:rsidRPr="00D86DE6">
        <w:rPr>
          <w:b/>
        </w:rPr>
        <w:t>D</w:t>
      </w:r>
      <w:r w:rsidR="009174EB" w:rsidRPr="00D86DE6">
        <w:rPr>
          <w:b/>
        </w:rPr>
        <w:t>: ALTRI MOTIVI DI ESCLUSIONE EVENTUALMENTE PREVISTI DALLA LEGISLAZIONE NAZIONALE DELLO STATO MEMBRO DELL’AMMINISTRAZIONE AGGIUDICATRICE O DELL’ENTE AGGIUDICATORE.</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77"/>
        <w:gridCol w:w="4851"/>
      </w:tblGrid>
      <w:tr w:rsidR="00574CEC" w:rsidRPr="00D86DE6" w:rsidTr="00C74C0B">
        <w:trPr>
          <w:trHeight w:val="340"/>
          <w:tblHeader/>
        </w:trPr>
        <w:tc>
          <w:tcPr>
            <w:tcW w:w="4889" w:type="dxa"/>
            <w:tcBorders>
              <w:bottom w:val="single" w:sz="4" w:space="0" w:color="A6A6A6" w:themeColor="background1" w:themeShade="A6"/>
            </w:tcBorders>
            <w:shd w:val="clear" w:color="auto" w:fill="D9D9D9" w:themeFill="background1" w:themeFillShade="D9"/>
          </w:tcPr>
          <w:p w:rsidR="00574CEC" w:rsidRPr="00D86DE6" w:rsidRDefault="00574CEC" w:rsidP="00C74C0B">
            <w:pPr>
              <w:jc w:val="both"/>
              <w:rPr>
                <w:b/>
                <w:sz w:val="18"/>
                <w:szCs w:val="18"/>
              </w:rPr>
            </w:pPr>
            <w:r w:rsidRPr="00D86DE6">
              <w:rPr>
                <w:b/>
                <w:sz w:val="18"/>
                <w:szCs w:val="18"/>
              </w:rPr>
              <w:t xml:space="preserve">Motivi di esclusione previsti esclusivamente dalla legislazione nazionale di cui all’art. 80 del </w:t>
            </w:r>
            <w:proofErr w:type="spellStart"/>
            <w:r w:rsidRPr="00D86DE6">
              <w:rPr>
                <w:b/>
                <w:sz w:val="18"/>
                <w:szCs w:val="18"/>
              </w:rPr>
              <w:t>D.Lgs.</w:t>
            </w:r>
            <w:proofErr w:type="spellEnd"/>
            <w:r w:rsidRPr="00D86DE6">
              <w:rPr>
                <w:b/>
                <w:sz w:val="18"/>
                <w:szCs w:val="18"/>
              </w:rPr>
              <w:t xml:space="preserve"> 50/2016 commi 2 e 5 </w:t>
            </w:r>
            <w:proofErr w:type="spellStart"/>
            <w:r w:rsidRPr="00D86DE6">
              <w:rPr>
                <w:b/>
                <w:sz w:val="18"/>
                <w:szCs w:val="18"/>
              </w:rPr>
              <w:t>lett</w:t>
            </w:r>
            <w:proofErr w:type="spellEnd"/>
            <w:r w:rsidRPr="00D86DE6">
              <w:rPr>
                <w:b/>
                <w:sz w:val="18"/>
                <w:szCs w:val="18"/>
              </w:rPr>
              <w:t xml:space="preserve">. f), g), h), i), l), m) del Codice e art. 53 comma 16-ter del D. </w:t>
            </w:r>
            <w:proofErr w:type="spellStart"/>
            <w:r w:rsidRPr="00D86DE6">
              <w:rPr>
                <w:b/>
                <w:sz w:val="18"/>
                <w:szCs w:val="18"/>
              </w:rPr>
              <w:t>Lgs</w:t>
            </w:r>
            <w:proofErr w:type="spellEnd"/>
            <w:r w:rsidRPr="00D86DE6">
              <w:rPr>
                <w:b/>
                <w:sz w:val="18"/>
                <w:szCs w:val="18"/>
              </w:rPr>
              <w:t>. 165/2001</w:t>
            </w:r>
          </w:p>
        </w:tc>
        <w:tc>
          <w:tcPr>
            <w:tcW w:w="4889" w:type="dxa"/>
            <w:tcBorders>
              <w:bottom w:val="single" w:sz="4" w:space="0" w:color="A6A6A6" w:themeColor="background1" w:themeShade="A6"/>
            </w:tcBorders>
            <w:shd w:val="clear" w:color="auto" w:fill="D9D9D9" w:themeFill="background1" w:themeFillShade="D9"/>
          </w:tcPr>
          <w:p w:rsidR="00574CEC" w:rsidRPr="00D86DE6" w:rsidRDefault="00574CEC" w:rsidP="00C74C0B">
            <w:pPr>
              <w:jc w:val="both"/>
              <w:rPr>
                <w:b/>
                <w:sz w:val="18"/>
                <w:szCs w:val="18"/>
              </w:rPr>
            </w:pPr>
            <w:r w:rsidRPr="00D86DE6">
              <w:rPr>
                <w:b/>
                <w:sz w:val="18"/>
                <w:szCs w:val="18"/>
              </w:rPr>
              <w:t>Risposta</w:t>
            </w:r>
          </w:p>
        </w:tc>
      </w:tr>
      <w:tr w:rsidR="00574CEC" w:rsidRPr="00D86DE6" w:rsidTr="00C74C0B">
        <w:trPr>
          <w:trHeight w:val="340"/>
        </w:trPr>
        <w:tc>
          <w:tcPr>
            <w:tcW w:w="4889" w:type="dxa"/>
            <w:shd w:val="clear" w:color="auto" w:fill="FFFFFF" w:themeFill="background1"/>
          </w:tcPr>
          <w:p w:rsidR="00574CEC" w:rsidRPr="00D86DE6" w:rsidRDefault="00574CEC" w:rsidP="00C74C0B">
            <w:pPr>
              <w:jc w:val="both"/>
              <w:rPr>
                <w:b/>
                <w:color w:val="FF0000"/>
                <w:sz w:val="18"/>
                <w:szCs w:val="18"/>
              </w:rPr>
            </w:pPr>
            <w:r w:rsidRPr="00D86DE6">
              <w:rPr>
                <w:b/>
                <w:color w:val="FF0000"/>
                <w:sz w:val="18"/>
                <w:szCs w:val="18"/>
              </w:rPr>
              <w:t xml:space="preserve">L’operatore economico incorre nei motivi di esclusione dalla partecipazione alla presente procedura di cui dell’art. 80 del </w:t>
            </w:r>
            <w:proofErr w:type="spellStart"/>
            <w:r w:rsidRPr="00D86DE6">
              <w:rPr>
                <w:b/>
                <w:color w:val="FF0000"/>
                <w:sz w:val="18"/>
                <w:szCs w:val="18"/>
              </w:rPr>
              <w:t>D.Lgs.</w:t>
            </w:r>
            <w:proofErr w:type="spellEnd"/>
            <w:r w:rsidRPr="00D86DE6">
              <w:rPr>
                <w:b/>
                <w:color w:val="FF0000"/>
                <w:sz w:val="18"/>
                <w:szCs w:val="18"/>
              </w:rPr>
              <w:t xml:space="preserve"> 50/20016?</w:t>
            </w:r>
          </w:p>
          <w:p w:rsidR="00574CEC" w:rsidRPr="00D86DE6" w:rsidRDefault="00574CEC" w:rsidP="00C74C0B">
            <w:pPr>
              <w:jc w:val="both"/>
              <w:rPr>
                <w:b/>
                <w:sz w:val="18"/>
                <w:szCs w:val="18"/>
              </w:rPr>
            </w:pPr>
          </w:p>
        </w:tc>
        <w:tc>
          <w:tcPr>
            <w:tcW w:w="4889" w:type="dxa"/>
            <w:shd w:val="clear" w:color="auto" w:fill="FFFFFF" w:themeFill="background1"/>
          </w:tcPr>
          <w:p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rsidR="00574CEC" w:rsidRPr="00D86DE6" w:rsidRDefault="00574CEC" w:rsidP="00C74C0B">
            <w:pPr>
              <w:jc w:val="both"/>
              <w:rPr>
                <w:b/>
                <w:sz w:val="18"/>
                <w:szCs w:val="18"/>
              </w:rPr>
            </w:pPr>
          </w:p>
        </w:tc>
      </w:tr>
      <w:tr w:rsidR="00574CEC" w:rsidRPr="00D86DE6" w:rsidTr="00C74C0B">
        <w:trPr>
          <w:trHeight w:val="584"/>
        </w:trPr>
        <w:tc>
          <w:tcPr>
            <w:tcW w:w="4889" w:type="dxa"/>
          </w:tcPr>
          <w:p w:rsidR="00574CEC" w:rsidRPr="00D86DE6" w:rsidRDefault="00574CEC" w:rsidP="00C74C0B">
            <w:pPr>
              <w:jc w:val="both"/>
              <w:rPr>
                <w:sz w:val="18"/>
                <w:szCs w:val="18"/>
              </w:rPr>
            </w:pPr>
            <w:r w:rsidRPr="00D86DE6">
              <w:rPr>
                <w:sz w:val="18"/>
                <w:szCs w:val="18"/>
              </w:rPr>
              <w:t>Sussisto a carico dell’operatore economico cause di decadenza, di sospensione o di divieto previste dall'</w:t>
            </w:r>
            <w:hyperlink r:id="rId9" w:anchor="067" w:history="1">
              <w:r w:rsidRPr="00D86DE6">
                <w:rPr>
                  <w:rStyle w:val="Collegamentoipertestuale"/>
                  <w:color w:val="auto"/>
                  <w:sz w:val="18"/>
                  <w:szCs w:val="18"/>
                  <w:u w:val="none"/>
                </w:rPr>
                <w:t>articolo 67 del decreto legislativo 6 settembre 2011, n. 159</w:t>
              </w:r>
            </w:hyperlink>
            <w:r w:rsidRPr="00D86DE6">
              <w:rPr>
                <w:sz w:val="18"/>
                <w:szCs w:val="18"/>
              </w:rPr>
              <w:t xml:space="preserve">  o di un tentativo di infiltrazione mafiosa di cui all'</w:t>
            </w:r>
            <w:hyperlink r:id="rId10" w:anchor="084" w:history="1">
              <w:r w:rsidRPr="00D86DE6">
                <w:rPr>
                  <w:rStyle w:val="Collegamentoipertestuale"/>
                  <w:color w:val="auto"/>
                  <w:sz w:val="18"/>
                  <w:szCs w:val="18"/>
                  <w:u w:val="none"/>
                </w:rPr>
                <w:t>articolo 84, comma 4, del medesimo decreto</w:t>
              </w:r>
            </w:hyperlink>
            <w:r w:rsidRPr="00D86DE6">
              <w:rPr>
                <w:sz w:val="18"/>
                <w:szCs w:val="18"/>
              </w:rPr>
              <w:t xml:space="preserve">, fermo restando quanto previsto dagli </w:t>
            </w:r>
            <w:hyperlink r:id="rId11" w:anchor="088" w:history="1">
              <w:r w:rsidRPr="00D86DE6">
                <w:rPr>
                  <w:rStyle w:val="Collegamentoipertestuale"/>
                  <w:color w:val="auto"/>
                  <w:sz w:val="18"/>
                  <w:szCs w:val="18"/>
                  <w:u w:val="none"/>
                </w:rPr>
                <w:t>articoli 88, comma 4-bis</w:t>
              </w:r>
            </w:hyperlink>
            <w:r w:rsidRPr="00D86DE6">
              <w:rPr>
                <w:sz w:val="18"/>
                <w:szCs w:val="18"/>
              </w:rPr>
              <w:t xml:space="preserve">, e </w:t>
            </w:r>
            <w:hyperlink r:id="rId12" w:anchor="092" w:history="1">
              <w:r w:rsidRPr="00D86DE6">
                <w:rPr>
                  <w:rStyle w:val="Collegamentoipertestuale"/>
                  <w:color w:val="auto"/>
                  <w:sz w:val="18"/>
                  <w:szCs w:val="18"/>
                  <w:u w:val="none"/>
                </w:rPr>
                <w:t>92, commi 2 e 3, del decreto legislativo 6 settembre 2011, n. 159</w:t>
              </w:r>
            </w:hyperlink>
            <w:r w:rsidRPr="00D86DE6">
              <w:rPr>
                <w:sz w:val="18"/>
                <w:szCs w:val="18"/>
              </w:rPr>
              <w:t>, con riferimento rispettivamente alle comunicazioni antimafia e alle informazioni antimafia (</w:t>
            </w:r>
            <w:r w:rsidRPr="00D86DE6">
              <w:rPr>
                <w:b/>
                <w:sz w:val="18"/>
                <w:szCs w:val="18"/>
              </w:rPr>
              <w:t>comma 2 art. 80, del Codice</w:t>
            </w:r>
            <w:r w:rsidRPr="00D86DE6">
              <w:rPr>
                <w:sz w:val="18"/>
                <w:szCs w:val="18"/>
              </w:rPr>
              <w:t>)?</w:t>
            </w: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tc>
        <w:tc>
          <w:tcPr>
            <w:tcW w:w="4889" w:type="dxa"/>
          </w:tcPr>
          <w:p w:rsidR="00574CEC" w:rsidRPr="00D86DE6" w:rsidRDefault="00574CEC" w:rsidP="00C74C0B">
            <w:pPr>
              <w:jc w:val="both"/>
              <w:rPr>
                <w:sz w:val="18"/>
                <w:szCs w:val="18"/>
              </w:rPr>
            </w:pPr>
            <w:proofErr w:type="gramStart"/>
            <w:r w:rsidRPr="00D86DE6">
              <w:rPr>
                <w:sz w:val="18"/>
                <w:szCs w:val="18"/>
              </w:rPr>
              <w:lastRenderedPageBreak/>
              <w:t>[  ]</w:t>
            </w:r>
            <w:proofErr w:type="gramEnd"/>
            <w:r w:rsidRPr="00D86DE6">
              <w:rPr>
                <w:sz w:val="18"/>
                <w:szCs w:val="18"/>
              </w:rPr>
              <w:t xml:space="preserve"> </w:t>
            </w:r>
            <w:r w:rsidRPr="00D86DE6">
              <w:rPr>
                <w:b/>
                <w:sz w:val="18"/>
                <w:szCs w:val="18"/>
              </w:rPr>
              <w:t>SI</w:t>
            </w:r>
            <w:r w:rsidRPr="00D86DE6">
              <w:rPr>
                <w:sz w:val="18"/>
                <w:szCs w:val="18"/>
              </w:rPr>
              <w:t xml:space="preserve"> </w:t>
            </w:r>
          </w:p>
          <w:p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r w:rsidRPr="00D86DE6">
              <w:rPr>
                <w:sz w:val="18"/>
                <w:szCs w:val="18"/>
              </w:rPr>
              <w:t xml:space="preserve">SE la documentazione pertinente è disponibile elettronicamente, indicare: (indirizzo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rsidR="00574CEC" w:rsidRPr="00D86DE6" w:rsidRDefault="00574CEC" w:rsidP="00C74C0B">
            <w:pPr>
              <w:pStyle w:val="Paragrafoelenco"/>
              <w:spacing w:after="120"/>
              <w:ind w:left="73"/>
              <w:jc w:val="both"/>
              <w:rPr>
                <w:b/>
                <w:sz w:val="18"/>
                <w:szCs w:val="18"/>
              </w:rPr>
            </w:pPr>
            <w:r w:rsidRPr="00D86DE6">
              <w:rPr>
                <w:sz w:val="18"/>
                <w:szCs w:val="18"/>
              </w:rPr>
              <w:t xml:space="preserve">            [……………….][……………….][……………….][……………….]</w:t>
            </w:r>
          </w:p>
        </w:tc>
      </w:tr>
      <w:tr w:rsidR="00574CEC" w:rsidRPr="00D86DE6" w:rsidTr="00C74C0B">
        <w:trPr>
          <w:trHeight w:val="584"/>
        </w:trPr>
        <w:tc>
          <w:tcPr>
            <w:tcW w:w="4889" w:type="dxa"/>
          </w:tcPr>
          <w:p w:rsidR="00574CEC" w:rsidRPr="00D86DE6" w:rsidRDefault="00574CEC" w:rsidP="00C74C0B">
            <w:pPr>
              <w:jc w:val="both"/>
              <w:rPr>
                <w:sz w:val="18"/>
                <w:szCs w:val="18"/>
              </w:rPr>
            </w:pPr>
            <w:r w:rsidRPr="00D86DE6">
              <w:rPr>
                <w:sz w:val="18"/>
                <w:szCs w:val="18"/>
              </w:rPr>
              <w:lastRenderedPageBreak/>
              <w:t>L’operatore economico si trova in una delle condizioni ostative:</w:t>
            </w:r>
          </w:p>
          <w:p w:rsidR="00574CEC" w:rsidRPr="00D86DE6" w:rsidRDefault="00574CEC" w:rsidP="00C74C0B">
            <w:pPr>
              <w:jc w:val="both"/>
              <w:rPr>
                <w:sz w:val="18"/>
                <w:szCs w:val="18"/>
              </w:rPr>
            </w:pPr>
          </w:p>
          <w:p w:rsidR="00574CEC" w:rsidRPr="00D86DE6" w:rsidRDefault="00574CEC" w:rsidP="00574CEC">
            <w:pPr>
              <w:pStyle w:val="Paragrafoelenco"/>
              <w:numPr>
                <w:ilvl w:val="0"/>
                <w:numId w:val="46"/>
              </w:numPr>
              <w:ind w:left="426" w:hanging="284"/>
              <w:jc w:val="both"/>
              <w:rPr>
                <w:b/>
                <w:sz w:val="18"/>
                <w:szCs w:val="18"/>
              </w:rPr>
            </w:pPr>
            <w:proofErr w:type="gramStart"/>
            <w:r w:rsidRPr="00D86DE6">
              <w:rPr>
                <w:sz w:val="18"/>
                <w:szCs w:val="18"/>
              </w:rPr>
              <w:t>è</w:t>
            </w:r>
            <w:proofErr w:type="gramEnd"/>
            <w:r w:rsidRPr="00D86DE6">
              <w:rPr>
                <w:sz w:val="18"/>
                <w:szCs w:val="18"/>
              </w:rPr>
              <w:t xml:space="preserve"> stato soggetto alla sanzione </w:t>
            </w:r>
            <w:proofErr w:type="spellStart"/>
            <w:r w:rsidRPr="00D86DE6">
              <w:rPr>
                <w:sz w:val="18"/>
                <w:szCs w:val="18"/>
              </w:rPr>
              <w:t>interdittiva</w:t>
            </w:r>
            <w:proofErr w:type="spellEnd"/>
            <w:r w:rsidRPr="00D86DE6">
              <w:rPr>
                <w:sz w:val="18"/>
                <w:szCs w:val="18"/>
              </w:rPr>
              <w:t xml:space="preserve"> di cui all'articolo 9, comma 2, lettera c) del decreto legislativo 8 giugno 2001, n. 231 o ad altra sanzione che comporta il divieto di contrarre con la pubblica amministrazione, compresi i provvedimenti  </w:t>
            </w:r>
            <w:proofErr w:type="spellStart"/>
            <w:r w:rsidRPr="00D86DE6">
              <w:rPr>
                <w:sz w:val="18"/>
                <w:szCs w:val="18"/>
              </w:rPr>
              <w:t>interdittivi</w:t>
            </w:r>
            <w:proofErr w:type="spellEnd"/>
            <w:r w:rsidRPr="00D86DE6">
              <w:rPr>
                <w:sz w:val="18"/>
                <w:szCs w:val="18"/>
              </w:rPr>
              <w:t xml:space="preserve"> di cui all'articolo 14 del decreto legislativo 9 aprile 2008, n. 81 </w:t>
            </w:r>
            <w:r w:rsidRPr="00D86DE6">
              <w:rPr>
                <w:b/>
                <w:sz w:val="18"/>
                <w:szCs w:val="18"/>
              </w:rPr>
              <w:t xml:space="preserve">(Articolo 80, comma 5, lettera </w:t>
            </w:r>
            <w:r w:rsidRPr="00D86DE6">
              <w:rPr>
                <w:b/>
                <w:i/>
                <w:iCs/>
                <w:sz w:val="18"/>
                <w:szCs w:val="18"/>
              </w:rPr>
              <w:t>f)</w:t>
            </w:r>
            <w:r w:rsidRPr="00D86DE6">
              <w:rPr>
                <w:b/>
                <w:sz w:val="18"/>
                <w:szCs w:val="18"/>
              </w:rPr>
              <w:t>;</w:t>
            </w:r>
          </w:p>
          <w:p w:rsidR="00574CEC" w:rsidRPr="00D86DE6" w:rsidRDefault="00574CEC" w:rsidP="00C74C0B">
            <w:pPr>
              <w:ind w:left="426" w:hanging="284"/>
              <w:jc w:val="both"/>
              <w:rPr>
                <w:sz w:val="18"/>
                <w:szCs w:val="18"/>
              </w:rPr>
            </w:pPr>
          </w:p>
          <w:p w:rsidR="00574CEC" w:rsidRPr="00D86DE6" w:rsidRDefault="00574CEC" w:rsidP="00574CEC">
            <w:pPr>
              <w:pStyle w:val="Paragrafoelenco"/>
              <w:numPr>
                <w:ilvl w:val="0"/>
                <w:numId w:val="46"/>
              </w:numPr>
              <w:ind w:left="426" w:hanging="284"/>
              <w:jc w:val="both"/>
              <w:rPr>
                <w:b/>
                <w:sz w:val="18"/>
                <w:szCs w:val="18"/>
              </w:rPr>
            </w:pPr>
            <w:proofErr w:type="gramStart"/>
            <w:r w:rsidRPr="00D86DE6">
              <w:rPr>
                <w:sz w:val="18"/>
                <w:szCs w:val="18"/>
              </w:rPr>
              <w:t>è</w:t>
            </w:r>
            <w:proofErr w:type="gramEnd"/>
            <w:r w:rsidRPr="00D86DE6">
              <w:rPr>
                <w:sz w:val="18"/>
                <w:szCs w:val="18"/>
              </w:rPr>
              <w:t xml:space="preserve"> iscritto nel casellario informatico tenuto dall'Osservatorio dell'ANAC per aver presentato false  dichiarazioni o falsa documentazione ai fini del rilascio dell'attestazione di qualificazione, per il periodo durante il quale perdura l'iscrizione (</w:t>
            </w:r>
            <w:r w:rsidRPr="00D86DE6">
              <w:rPr>
                <w:b/>
                <w:sz w:val="18"/>
                <w:szCs w:val="18"/>
              </w:rPr>
              <w:t xml:space="preserve">Articolo 80, comma 5, lettera </w:t>
            </w:r>
            <w:r w:rsidRPr="00D86DE6">
              <w:rPr>
                <w:b/>
                <w:i/>
                <w:iCs/>
                <w:sz w:val="18"/>
                <w:szCs w:val="18"/>
              </w:rPr>
              <w:t>g</w:t>
            </w:r>
            <w:r w:rsidRPr="00D86DE6">
              <w:rPr>
                <w:b/>
                <w:sz w:val="18"/>
                <w:szCs w:val="18"/>
              </w:rPr>
              <w:t>);</w:t>
            </w:r>
          </w:p>
          <w:p w:rsidR="00574CEC" w:rsidRPr="00D86DE6" w:rsidRDefault="00574CEC" w:rsidP="00C74C0B">
            <w:pPr>
              <w:pStyle w:val="Paragrafoelenco"/>
              <w:ind w:left="426" w:hanging="284"/>
              <w:rPr>
                <w:sz w:val="18"/>
                <w:szCs w:val="18"/>
              </w:rPr>
            </w:pPr>
          </w:p>
          <w:p w:rsidR="00574CEC" w:rsidRPr="00D86DE6" w:rsidRDefault="00574CEC" w:rsidP="00C74C0B">
            <w:pPr>
              <w:pStyle w:val="Paragrafoelenco"/>
              <w:ind w:left="426" w:hanging="284"/>
              <w:rPr>
                <w:sz w:val="18"/>
                <w:szCs w:val="18"/>
              </w:rPr>
            </w:pPr>
          </w:p>
          <w:p w:rsidR="00574CEC" w:rsidRPr="00D86DE6" w:rsidRDefault="00574CEC" w:rsidP="00574CEC">
            <w:pPr>
              <w:pStyle w:val="Paragrafoelenco"/>
              <w:numPr>
                <w:ilvl w:val="0"/>
                <w:numId w:val="46"/>
              </w:numPr>
              <w:ind w:left="426" w:hanging="284"/>
              <w:jc w:val="both"/>
              <w:rPr>
                <w:b/>
                <w:sz w:val="18"/>
                <w:szCs w:val="18"/>
              </w:rPr>
            </w:pPr>
            <w:proofErr w:type="gramStart"/>
            <w:r w:rsidRPr="00D86DE6">
              <w:rPr>
                <w:sz w:val="18"/>
                <w:szCs w:val="18"/>
              </w:rPr>
              <w:t>ha</w:t>
            </w:r>
            <w:proofErr w:type="gramEnd"/>
            <w:r w:rsidRPr="00D86DE6">
              <w:rPr>
                <w:sz w:val="18"/>
                <w:szCs w:val="18"/>
              </w:rPr>
              <w:t xml:space="preserve"> violato il divieto di intestazione fiduciaria di cui all'articolo 17 della legge 19 marzo 1990, n. 55 </w:t>
            </w:r>
            <w:r w:rsidRPr="00D86DE6">
              <w:rPr>
                <w:b/>
                <w:sz w:val="18"/>
                <w:szCs w:val="18"/>
              </w:rPr>
              <w:t xml:space="preserve">(Articolo 80, comma 5, lettera </w:t>
            </w:r>
            <w:r w:rsidRPr="00D86DE6">
              <w:rPr>
                <w:b/>
                <w:i/>
                <w:iCs/>
                <w:sz w:val="18"/>
                <w:szCs w:val="18"/>
              </w:rPr>
              <w:t>h</w:t>
            </w:r>
            <w:r w:rsidRPr="00D86DE6">
              <w:rPr>
                <w:b/>
                <w:sz w:val="18"/>
                <w:szCs w:val="18"/>
              </w:rPr>
              <w:t>)?</w:t>
            </w:r>
          </w:p>
          <w:p w:rsidR="00574CEC" w:rsidRPr="00D86DE6" w:rsidRDefault="00574CEC" w:rsidP="00C74C0B">
            <w:pPr>
              <w:ind w:left="426" w:hanging="284"/>
              <w:jc w:val="both"/>
              <w:rPr>
                <w:sz w:val="18"/>
                <w:szCs w:val="18"/>
              </w:rPr>
            </w:pPr>
            <w:r w:rsidRPr="00D86DE6">
              <w:rPr>
                <w:sz w:val="18"/>
                <w:szCs w:val="18"/>
              </w:rPr>
              <w:t xml:space="preserve">In caso </w:t>
            </w:r>
            <w:proofErr w:type="gramStart"/>
            <w:r w:rsidRPr="00D86DE6">
              <w:rPr>
                <w:sz w:val="18"/>
                <w:szCs w:val="18"/>
              </w:rPr>
              <w:t>affermativo :</w:t>
            </w:r>
            <w:proofErr w:type="gramEnd"/>
          </w:p>
          <w:p w:rsidR="00574CEC" w:rsidRPr="00D86DE6" w:rsidRDefault="00574CEC" w:rsidP="00574CEC">
            <w:pPr>
              <w:pStyle w:val="Paragrafoelenco"/>
              <w:numPr>
                <w:ilvl w:val="0"/>
                <w:numId w:val="47"/>
              </w:numPr>
              <w:ind w:left="426" w:hanging="284"/>
              <w:jc w:val="both"/>
              <w:rPr>
                <w:sz w:val="18"/>
                <w:szCs w:val="18"/>
              </w:rPr>
            </w:pPr>
            <w:proofErr w:type="gramStart"/>
            <w:r w:rsidRPr="00D86DE6">
              <w:rPr>
                <w:sz w:val="18"/>
                <w:szCs w:val="18"/>
              </w:rPr>
              <w:t>indicare</w:t>
            </w:r>
            <w:proofErr w:type="gramEnd"/>
            <w:r w:rsidRPr="00D86DE6">
              <w:rPr>
                <w:sz w:val="18"/>
                <w:szCs w:val="18"/>
              </w:rPr>
              <w:t xml:space="preserve"> la data dell’accertamento definitivo e l’autorità o organismo di emanazione:</w:t>
            </w:r>
          </w:p>
          <w:p w:rsidR="00574CEC" w:rsidRPr="00D86DE6" w:rsidRDefault="00574CEC" w:rsidP="00574CEC">
            <w:pPr>
              <w:pStyle w:val="Paragrafoelenco"/>
              <w:numPr>
                <w:ilvl w:val="0"/>
                <w:numId w:val="47"/>
              </w:numPr>
              <w:ind w:left="426" w:hanging="284"/>
              <w:jc w:val="both"/>
              <w:rPr>
                <w:sz w:val="18"/>
                <w:szCs w:val="18"/>
              </w:rPr>
            </w:pPr>
            <w:proofErr w:type="gramStart"/>
            <w:r w:rsidRPr="00D86DE6">
              <w:rPr>
                <w:sz w:val="18"/>
                <w:szCs w:val="18"/>
              </w:rPr>
              <w:t>la</w:t>
            </w:r>
            <w:proofErr w:type="gramEnd"/>
            <w:r w:rsidRPr="00D86DE6">
              <w:rPr>
                <w:sz w:val="18"/>
                <w:szCs w:val="18"/>
              </w:rPr>
              <w:t xml:space="preserve"> violazione è stata rimossa ?</w:t>
            </w: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574CEC">
            <w:pPr>
              <w:pStyle w:val="Paragrafoelenco"/>
              <w:numPr>
                <w:ilvl w:val="0"/>
                <w:numId w:val="46"/>
              </w:numPr>
              <w:ind w:left="426" w:hanging="284"/>
              <w:jc w:val="both"/>
              <w:rPr>
                <w:sz w:val="18"/>
                <w:szCs w:val="18"/>
              </w:rPr>
            </w:pPr>
            <w:proofErr w:type="gramStart"/>
            <w:r w:rsidRPr="00D86DE6">
              <w:rPr>
                <w:sz w:val="18"/>
                <w:szCs w:val="18"/>
              </w:rPr>
              <w:t>è</w:t>
            </w:r>
            <w:proofErr w:type="gramEnd"/>
            <w:r w:rsidRPr="00D86DE6">
              <w:rPr>
                <w:sz w:val="18"/>
                <w:szCs w:val="18"/>
              </w:rPr>
              <w:t xml:space="preserve"> in regola con le norme che disciplinano il diritto al lavoro dei disabili di cui alla legge 12 marzo 1999, n. 68 (</w:t>
            </w:r>
            <w:r w:rsidRPr="00D86DE6">
              <w:rPr>
                <w:b/>
                <w:sz w:val="18"/>
                <w:szCs w:val="18"/>
              </w:rPr>
              <w:t>Articolo 80, comma 5, lettera i);</w:t>
            </w: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574CEC">
            <w:pPr>
              <w:pStyle w:val="Paragrafoelenco"/>
              <w:numPr>
                <w:ilvl w:val="0"/>
                <w:numId w:val="46"/>
              </w:numPr>
              <w:ind w:left="426" w:hanging="284"/>
              <w:jc w:val="both"/>
              <w:rPr>
                <w:sz w:val="18"/>
                <w:szCs w:val="18"/>
              </w:rPr>
            </w:pPr>
            <w:proofErr w:type="gramStart"/>
            <w:r w:rsidRPr="00D86DE6">
              <w:rPr>
                <w:sz w:val="18"/>
                <w:szCs w:val="18"/>
              </w:rPr>
              <w:t>è</w:t>
            </w:r>
            <w:proofErr w:type="gramEnd"/>
            <w:r w:rsidRPr="00D86DE6">
              <w:rPr>
                <w:sz w:val="18"/>
                <w:szCs w:val="18"/>
              </w:rPr>
              <w:t xml:space="preserve"> stato vittima dei reati previsti e puniti dagli articoli 317 e 629 del codice penale aggravati ai sensi dell'articolo 7 del decreto-legge 13 maggio 1991, n. 152, convertito, con modificazioni, dalla legge 12 luglio 1991, n. 203?</w:t>
            </w:r>
          </w:p>
          <w:p w:rsidR="00574CEC" w:rsidRPr="00D86DE6" w:rsidRDefault="00574CEC" w:rsidP="00C74C0B">
            <w:pPr>
              <w:pStyle w:val="Paragrafoelenco"/>
              <w:ind w:left="426"/>
              <w:jc w:val="both"/>
              <w:rPr>
                <w:sz w:val="18"/>
                <w:szCs w:val="18"/>
              </w:rPr>
            </w:pPr>
          </w:p>
          <w:p w:rsidR="00574CEC" w:rsidRPr="00D86DE6" w:rsidRDefault="00574CEC" w:rsidP="00C74C0B">
            <w:pPr>
              <w:ind w:left="426" w:hanging="284"/>
              <w:jc w:val="both"/>
              <w:rPr>
                <w:sz w:val="18"/>
                <w:szCs w:val="18"/>
              </w:rPr>
            </w:pPr>
            <w:r w:rsidRPr="00D86DE6">
              <w:rPr>
                <w:sz w:val="18"/>
                <w:szCs w:val="18"/>
              </w:rPr>
              <w:t xml:space="preserve">In caso </w:t>
            </w:r>
            <w:proofErr w:type="gramStart"/>
            <w:r w:rsidRPr="00D86DE6">
              <w:rPr>
                <w:sz w:val="18"/>
                <w:szCs w:val="18"/>
              </w:rPr>
              <w:t>affermativo :</w:t>
            </w:r>
            <w:proofErr w:type="gramEnd"/>
          </w:p>
          <w:p w:rsidR="00574CEC" w:rsidRPr="00D86DE6" w:rsidRDefault="00574CEC" w:rsidP="00574CEC">
            <w:pPr>
              <w:pStyle w:val="Paragrafoelenco"/>
              <w:numPr>
                <w:ilvl w:val="0"/>
                <w:numId w:val="47"/>
              </w:numPr>
              <w:ind w:left="426" w:hanging="284"/>
              <w:jc w:val="both"/>
              <w:rPr>
                <w:sz w:val="18"/>
                <w:szCs w:val="18"/>
              </w:rPr>
            </w:pPr>
            <w:proofErr w:type="gramStart"/>
            <w:r w:rsidRPr="00D86DE6">
              <w:rPr>
                <w:sz w:val="18"/>
                <w:szCs w:val="18"/>
              </w:rPr>
              <w:t>ha</w:t>
            </w:r>
            <w:proofErr w:type="gramEnd"/>
            <w:r w:rsidRPr="00D86DE6">
              <w:rPr>
                <w:sz w:val="18"/>
                <w:szCs w:val="18"/>
              </w:rPr>
              <w:t xml:space="preserve"> denunciato i fatti all’autorità giudiziaria:</w:t>
            </w:r>
          </w:p>
          <w:p w:rsidR="00574CEC" w:rsidRPr="00D86DE6" w:rsidRDefault="00574CEC" w:rsidP="00574CEC">
            <w:pPr>
              <w:pStyle w:val="Paragrafoelenco"/>
              <w:numPr>
                <w:ilvl w:val="0"/>
                <w:numId w:val="47"/>
              </w:numPr>
              <w:ind w:left="426" w:hanging="284"/>
              <w:jc w:val="both"/>
              <w:rPr>
                <w:b/>
                <w:sz w:val="18"/>
                <w:szCs w:val="18"/>
              </w:rPr>
            </w:pPr>
            <w:proofErr w:type="gramStart"/>
            <w:r w:rsidRPr="00D86DE6">
              <w:rPr>
                <w:sz w:val="18"/>
                <w:szCs w:val="18"/>
              </w:rPr>
              <w:t>ricorrono</w:t>
            </w:r>
            <w:proofErr w:type="gramEnd"/>
            <w:r w:rsidRPr="00D86DE6">
              <w:rPr>
                <w:sz w:val="18"/>
                <w:szCs w:val="18"/>
              </w:rPr>
              <w:t xml:space="preserve"> i casi previsti all’articolo 4, primo comma, della Legge 24 novembre 1981, n. 689 </w:t>
            </w:r>
            <w:r w:rsidRPr="00D86DE6">
              <w:rPr>
                <w:b/>
                <w:sz w:val="18"/>
                <w:szCs w:val="18"/>
              </w:rPr>
              <w:t>(articolo 80, comma 5, lettera l)?</w:t>
            </w: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574CEC">
            <w:pPr>
              <w:pStyle w:val="Paragrafoelenco"/>
              <w:numPr>
                <w:ilvl w:val="0"/>
                <w:numId w:val="46"/>
              </w:numPr>
              <w:ind w:left="426" w:hanging="284"/>
              <w:jc w:val="both"/>
              <w:rPr>
                <w:b/>
                <w:sz w:val="18"/>
                <w:szCs w:val="18"/>
              </w:rPr>
            </w:pPr>
            <w:proofErr w:type="gramStart"/>
            <w:r w:rsidRPr="00D86DE6">
              <w:rPr>
                <w:sz w:val="18"/>
                <w:szCs w:val="18"/>
              </w:rPr>
              <w:t>si</w:t>
            </w:r>
            <w:proofErr w:type="gramEnd"/>
            <w:r w:rsidRPr="00D86DE6">
              <w:rPr>
                <w:sz w:val="18"/>
                <w:szCs w:val="18"/>
              </w:rPr>
              <w:t xml:space="preserve">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r w:rsidRPr="00D86DE6">
              <w:rPr>
                <w:b/>
                <w:sz w:val="18"/>
                <w:szCs w:val="18"/>
              </w:rPr>
              <w:t>(articolo 80, comma 5, lettera m)?</w:t>
            </w:r>
          </w:p>
          <w:p w:rsidR="00574CEC" w:rsidRPr="00D86DE6" w:rsidRDefault="00574CEC" w:rsidP="00C74C0B">
            <w:pPr>
              <w:jc w:val="both"/>
              <w:rPr>
                <w:sz w:val="18"/>
                <w:szCs w:val="18"/>
              </w:rPr>
            </w:pPr>
          </w:p>
          <w:p w:rsidR="00574CEC" w:rsidRPr="00D86DE6" w:rsidRDefault="00574CEC" w:rsidP="00574CEC">
            <w:pPr>
              <w:pStyle w:val="Paragrafoelenco"/>
              <w:numPr>
                <w:ilvl w:val="0"/>
                <w:numId w:val="46"/>
              </w:numPr>
              <w:ind w:left="426" w:hanging="284"/>
              <w:jc w:val="both"/>
              <w:rPr>
                <w:sz w:val="18"/>
                <w:szCs w:val="18"/>
              </w:rPr>
            </w:pPr>
            <w:r w:rsidRPr="00D86DE6">
              <w:rPr>
                <w:sz w:val="18"/>
                <w:szCs w:val="18"/>
              </w:rPr>
              <w:t xml:space="preserve">L’operatore economico si trova nella condizione prevista dall’art. </w:t>
            </w:r>
            <w:r w:rsidRPr="00D86DE6">
              <w:rPr>
                <w:b/>
                <w:sz w:val="18"/>
                <w:szCs w:val="18"/>
              </w:rPr>
              <w:t xml:space="preserve">53 comma 16-ter del </w:t>
            </w:r>
            <w:proofErr w:type="spellStart"/>
            <w:r w:rsidRPr="00D86DE6">
              <w:rPr>
                <w:b/>
                <w:sz w:val="18"/>
                <w:szCs w:val="18"/>
              </w:rPr>
              <w:t>D.Lgs.</w:t>
            </w:r>
            <w:proofErr w:type="spellEnd"/>
            <w:r w:rsidRPr="00D86DE6">
              <w:rPr>
                <w:b/>
                <w:sz w:val="18"/>
                <w:szCs w:val="18"/>
              </w:rPr>
              <w:t xml:space="preserve"> 165/2001</w:t>
            </w:r>
            <w:r w:rsidRPr="00D86DE6">
              <w:rPr>
                <w:sz w:val="18"/>
                <w:szCs w:val="18"/>
              </w:rPr>
              <w:t xml:space="preserve"> (</w:t>
            </w:r>
            <w:proofErr w:type="spellStart"/>
            <w:r w:rsidRPr="00D86DE6">
              <w:rPr>
                <w:sz w:val="18"/>
                <w:szCs w:val="18"/>
              </w:rPr>
              <w:t>pantouflage</w:t>
            </w:r>
            <w:proofErr w:type="spellEnd"/>
            <w:r w:rsidRPr="00D86DE6">
              <w:rPr>
                <w:sz w:val="18"/>
                <w:szCs w:val="18"/>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574CEC" w:rsidRPr="00D86DE6" w:rsidRDefault="00574CEC" w:rsidP="00C74C0B">
            <w:pPr>
              <w:jc w:val="both"/>
              <w:rPr>
                <w:sz w:val="18"/>
                <w:szCs w:val="18"/>
              </w:rPr>
            </w:pPr>
          </w:p>
        </w:tc>
        <w:tc>
          <w:tcPr>
            <w:tcW w:w="4889" w:type="dxa"/>
          </w:tcPr>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574CEC">
            <w:pPr>
              <w:pStyle w:val="Paragrafoelenco"/>
              <w:numPr>
                <w:ilvl w:val="0"/>
                <w:numId w:val="48"/>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jc w:val="both"/>
              <w:rPr>
                <w:b/>
                <w:sz w:val="18"/>
                <w:szCs w:val="18"/>
              </w:rPr>
            </w:pPr>
          </w:p>
          <w:p w:rsidR="00574CEC" w:rsidRPr="00D86DE6" w:rsidRDefault="00574CEC" w:rsidP="00C74C0B">
            <w:pPr>
              <w:jc w:val="both"/>
              <w:rPr>
                <w:sz w:val="18"/>
                <w:szCs w:val="18"/>
              </w:rPr>
            </w:pPr>
            <w:r w:rsidRPr="00D86DE6">
              <w:rPr>
                <w:sz w:val="18"/>
                <w:szCs w:val="18"/>
              </w:rPr>
              <w:t xml:space="preserve">SE la documentazione pertinente è disponibile elettronicamente, indicare: (indirizzo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rsidR="00574CEC" w:rsidRPr="00D86DE6" w:rsidRDefault="00574CEC" w:rsidP="00C74C0B">
            <w:pPr>
              <w:jc w:val="both"/>
              <w:rPr>
                <w:b/>
                <w:sz w:val="18"/>
                <w:szCs w:val="18"/>
              </w:rPr>
            </w:pPr>
            <w:r w:rsidRPr="00D86DE6">
              <w:rPr>
                <w:sz w:val="18"/>
                <w:szCs w:val="18"/>
              </w:rPr>
              <w:t xml:space="preserve">            [……………….][……………….][……………….][……………….]</w:t>
            </w:r>
          </w:p>
          <w:p w:rsidR="00574CEC" w:rsidRPr="00D86DE6" w:rsidRDefault="00574CEC" w:rsidP="00C74C0B">
            <w:pPr>
              <w:jc w:val="both"/>
              <w:rPr>
                <w:b/>
                <w:sz w:val="18"/>
                <w:szCs w:val="18"/>
              </w:rPr>
            </w:pPr>
          </w:p>
          <w:p w:rsidR="00574CEC" w:rsidRPr="00D86DE6" w:rsidRDefault="00574CEC" w:rsidP="00574CEC">
            <w:pPr>
              <w:pStyle w:val="Paragrafoelenco"/>
              <w:numPr>
                <w:ilvl w:val="0"/>
                <w:numId w:val="48"/>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jc w:val="both"/>
              <w:rPr>
                <w:b/>
                <w:sz w:val="18"/>
                <w:szCs w:val="18"/>
              </w:rPr>
            </w:pPr>
          </w:p>
          <w:p w:rsidR="00574CEC" w:rsidRPr="00D86DE6" w:rsidRDefault="00574CEC" w:rsidP="00C74C0B">
            <w:pPr>
              <w:jc w:val="both"/>
              <w:rPr>
                <w:sz w:val="18"/>
                <w:szCs w:val="18"/>
              </w:rPr>
            </w:pPr>
            <w:r w:rsidRPr="00D86DE6">
              <w:rPr>
                <w:sz w:val="18"/>
                <w:szCs w:val="18"/>
              </w:rPr>
              <w:t xml:space="preserve">Se la documentazione pertinente è disponibile elettronicamente, indicare: (indirizzo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rsidR="00574CEC" w:rsidRPr="00D86DE6" w:rsidRDefault="00574CEC" w:rsidP="00C74C0B">
            <w:pPr>
              <w:jc w:val="both"/>
              <w:rPr>
                <w:sz w:val="18"/>
                <w:szCs w:val="18"/>
              </w:rPr>
            </w:pPr>
            <w:r w:rsidRPr="00D86DE6">
              <w:rPr>
                <w:sz w:val="18"/>
                <w:szCs w:val="18"/>
              </w:rPr>
              <w:t xml:space="preserve">            [……………….][……………….][……………….][……………….]</w:t>
            </w:r>
          </w:p>
          <w:p w:rsidR="00574CEC" w:rsidRPr="00D86DE6" w:rsidRDefault="00574CEC" w:rsidP="00C74C0B">
            <w:pPr>
              <w:jc w:val="both"/>
              <w:rPr>
                <w:b/>
                <w:sz w:val="18"/>
                <w:szCs w:val="18"/>
              </w:rPr>
            </w:pPr>
          </w:p>
          <w:p w:rsidR="00574CEC" w:rsidRPr="00D86DE6" w:rsidRDefault="00574CEC" w:rsidP="00574CEC">
            <w:pPr>
              <w:pStyle w:val="Paragrafoelenco"/>
              <w:numPr>
                <w:ilvl w:val="0"/>
                <w:numId w:val="48"/>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pStyle w:val="Paragrafoelenco"/>
              <w:jc w:val="both"/>
              <w:rPr>
                <w:b/>
                <w:sz w:val="18"/>
                <w:szCs w:val="18"/>
              </w:rPr>
            </w:pPr>
          </w:p>
          <w:p w:rsidR="00574CEC" w:rsidRPr="00D86DE6" w:rsidRDefault="00574CEC" w:rsidP="00C74C0B">
            <w:pPr>
              <w:jc w:val="both"/>
              <w:rPr>
                <w:b/>
                <w:sz w:val="18"/>
                <w:szCs w:val="18"/>
              </w:rPr>
            </w:pPr>
          </w:p>
          <w:p w:rsidR="00574CEC" w:rsidRPr="00D86DE6" w:rsidRDefault="00574CEC" w:rsidP="00C74C0B">
            <w:pPr>
              <w:jc w:val="both"/>
              <w:rPr>
                <w:b/>
                <w:sz w:val="18"/>
                <w:szCs w:val="18"/>
              </w:rPr>
            </w:pPr>
          </w:p>
          <w:p w:rsidR="00574CEC" w:rsidRPr="00D86DE6" w:rsidRDefault="00574CEC" w:rsidP="00574CEC">
            <w:pPr>
              <w:pStyle w:val="Paragrafoelenco"/>
              <w:numPr>
                <w:ilvl w:val="0"/>
                <w:numId w:val="47"/>
              </w:numPr>
              <w:jc w:val="both"/>
              <w:rPr>
                <w:b/>
                <w:sz w:val="18"/>
                <w:szCs w:val="18"/>
              </w:rPr>
            </w:pPr>
            <w:r w:rsidRPr="00D86DE6">
              <w:rPr>
                <w:rFonts w:ascii="Arial" w:hAnsi="Arial" w:cs="Arial"/>
                <w:sz w:val="14"/>
                <w:szCs w:val="14"/>
                <w:lang w:eastAsia="it-IT"/>
              </w:rPr>
              <w:t>[………..…][……….…][……….…]</w:t>
            </w:r>
          </w:p>
          <w:p w:rsidR="00574CEC" w:rsidRPr="00D86DE6" w:rsidRDefault="00574CEC" w:rsidP="00C74C0B">
            <w:pPr>
              <w:pStyle w:val="Paragrafoelenco"/>
              <w:jc w:val="both"/>
              <w:rPr>
                <w:b/>
                <w:sz w:val="18"/>
                <w:szCs w:val="18"/>
              </w:rPr>
            </w:pPr>
          </w:p>
          <w:p w:rsidR="00574CEC" w:rsidRPr="00D86DE6" w:rsidRDefault="00574CEC" w:rsidP="00574CEC">
            <w:pPr>
              <w:pStyle w:val="Paragrafoelenco"/>
              <w:numPr>
                <w:ilvl w:val="0"/>
                <w:numId w:val="47"/>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w:t>
            </w:r>
            <w:r w:rsidRPr="00D86DE6">
              <w:rPr>
                <w:b/>
                <w:sz w:val="18"/>
                <w:szCs w:val="18"/>
              </w:rPr>
              <w:t>NO</w:t>
            </w:r>
          </w:p>
          <w:p w:rsidR="00574CEC" w:rsidRPr="00D86DE6" w:rsidRDefault="00574CEC" w:rsidP="00C74C0B">
            <w:pPr>
              <w:jc w:val="both"/>
              <w:rPr>
                <w:sz w:val="18"/>
                <w:szCs w:val="18"/>
              </w:rPr>
            </w:pPr>
            <w:r w:rsidRPr="00D86DE6">
              <w:rPr>
                <w:sz w:val="18"/>
                <w:szCs w:val="18"/>
              </w:rPr>
              <w:t xml:space="preserve">Se la documentazione pertinente è disponibile elettronicamente, indicare: (indirizzo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rsidR="00574CEC" w:rsidRPr="00D86DE6" w:rsidRDefault="00574CEC" w:rsidP="00C74C0B">
            <w:pPr>
              <w:jc w:val="both"/>
              <w:rPr>
                <w:sz w:val="18"/>
                <w:szCs w:val="18"/>
              </w:rPr>
            </w:pPr>
            <w:r w:rsidRPr="00D86DE6">
              <w:rPr>
                <w:sz w:val="18"/>
                <w:szCs w:val="18"/>
              </w:rPr>
              <w:t xml:space="preserve">            [……………….][……………….][……………….][……………….]</w:t>
            </w:r>
          </w:p>
          <w:p w:rsidR="00574CEC" w:rsidRPr="00D86DE6" w:rsidRDefault="00574CEC" w:rsidP="00C74C0B">
            <w:pPr>
              <w:jc w:val="both"/>
              <w:rPr>
                <w:sz w:val="18"/>
                <w:szCs w:val="18"/>
              </w:rPr>
            </w:pPr>
          </w:p>
          <w:p w:rsidR="00574CEC" w:rsidRPr="00D86DE6" w:rsidRDefault="00574CEC" w:rsidP="00574CEC">
            <w:pPr>
              <w:pStyle w:val="Paragrafoelenco"/>
              <w:numPr>
                <w:ilvl w:val="0"/>
                <w:numId w:val="48"/>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 xml:space="preserve">NO </w:t>
            </w:r>
            <w:r w:rsidRPr="00D86DE6">
              <w:rPr>
                <w:sz w:val="18"/>
                <w:szCs w:val="18"/>
              </w:rPr>
              <w:t>[ ] Non è tenuto alla disciplina legge 68/1999 Se la documentazione pertinente è disponibile elettronicamente, indicare: indirizzo web, autorità o organismo di emanazione, riferimento preciso della documentazione):</w:t>
            </w:r>
          </w:p>
          <w:p w:rsidR="00574CEC" w:rsidRPr="00D86DE6" w:rsidRDefault="00574CEC" w:rsidP="00C74C0B">
            <w:pPr>
              <w:pStyle w:val="Paragrafoelenco"/>
              <w:jc w:val="both"/>
              <w:rPr>
                <w:b/>
                <w:sz w:val="18"/>
                <w:szCs w:val="18"/>
              </w:rPr>
            </w:pPr>
            <w:r w:rsidRPr="00D86DE6">
              <w:rPr>
                <w:b/>
                <w:sz w:val="18"/>
                <w:szCs w:val="18"/>
              </w:rPr>
              <w:t>[………..…][……….…][……….…]</w:t>
            </w:r>
          </w:p>
          <w:p w:rsidR="00574CEC" w:rsidRPr="00D86DE6" w:rsidRDefault="00574CEC" w:rsidP="00C74C0B">
            <w:pPr>
              <w:rPr>
                <w:sz w:val="18"/>
                <w:szCs w:val="18"/>
              </w:rPr>
            </w:pPr>
            <w:r w:rsidRPr="00D86DE6">
              <w:rPr>
                <w:sz w:val="18"/>
                <w:szCs w:val="18"/>
              </w:rPr>
              <w:t>Nel caso in cui l’operatore non è tenuto alla disciplina legge 68/1999 indicare le motivazioni:</w:t>
            </w:r>
          </w:p>
          <w:p w:rsidR="00574CEC" w:rsidRDefault="00574CEC" w:rsidP="00C74C0B">
            <w:pPr>
              <w:rPr>
                <w:ins w:id="255" w:author="Utente" w:date="2016-09-07T13:56:00Z"/>
                <w:sz w:val="18"/>
                <w:szCs w:val="18"/>
              </w:rPr>
            </w:pPr>
            <w:r w:rsidRPr="00D86DE6">
              <w:rPr>
                <w:sz w:val="18"/>
                <w:szCs w:val="18"/>
              </w:rPr>
              <w:t>(</w:t>
            </w:r>
            <w:proofErr w:type="gramStart"/>
            <w:r w:rsidRPr="00D86DE6">
              <w:rPr>
                <w:sz w:val="18"/>
                <w:szCs w:val="18"/>
              </w:rPr>
              <w:t>numero</w:t>
            </w:r>
            <w:proofErr w:type="gramEnd"/>
            <w:r w:rsidRPr="00D86DE6">
              <w:rPr>
                <w:sz w:val="18"/>
                <w:szCs w:val="18"/>
              </w:rPr>
              <w:t xml:space="preserve"> dipendenti e/o altro) [………..…][……….…][……….…]</w:t>
            </w:r>
          </w:p>
          <w:p w:rsidR="00C74C0B" w:rsidRPr="00D86DE6" w:rsidRDefault="00C74C0B" w:rsidP="00C74C0B">
            <w:pPr>
              <w:rPr>
                <w:sz w:val="18"/>
                <w:szCs w:val="18"/>
              </w:rPr>
            </w:pPr>
          </w:p>
          <w:p w:rsidR="00574CEC" w:rsidRPr="00D86DE6" w:rsidRDefault="00574CEC" w:rsidP="00574CEC">
            <w:pPr>
              <w:pStyle w:val="Paragrafoelenco"/>
              <w:numPr>
                <w:ilvl w:val="0"/>
                <w:numId w:val="48"/>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jc w:val="both"/>
              <w:rPr>
                <w:b/>
                <w:sz w:val="18"/>
                <w:szCs w:val="18"/>
              </w:rPr>
            </w:pPr>
          </w:p>
          <w:p w:rsidR="00574CEC" w:rsidRDefault="00574CEC" w:rsidP="00C74C0B">
            <w:pPr>
              <w:jc w:val="both"/>
              <w:rPr>
                <w:ins w:id="256" w:author="Utente" w:date="2016-09-07T13:56:00Z"/>
                <w:b/>
                <w:sz w:val="18"/>
                <w:szCs w:val="18"/>
              </w:rPr>
            </w:pPr>
          </w:p>
          <w:p w:rsidR="00C74C0B" w:rsidRPr="00D86DE6" w:rsidRDefault="00C74C0B" w:rsidP="00C74C0B">
            <w:pPr>
              <w:jc w:val="both"/>
              <w:rPr>
                <w:b/>
                <w:sz w:val="18"/>
                <w:szCs w:val="18"/>
              </w:rPr>
            </w:pPr>
          </w:p>
          <w:p w:rsidR="00574CEC" w:rsidRPr="00D86DE6" w:rsidRDefault="00574CEC" w:rsidP="00C74C0B">
            <w:pPr>
              <w:jc w:val="both"/>
              <w:rPr>
                <w:b/>
                <w:sz w:val="18"/>
                <w:szCs w:val="18"/>
              </w:rPr>
            </w:pPr>
          </w:p>
          <w:p w:rsidR="00574CEC" w:rsidRPr="00D86DE6" w:rsidRDefault="00574CEC" w:rsidP="00C74C0B">
            <w:pPr>
              <w:jc w:val="both"/>
              <w:rPr>
                <w:b/>
                <w:sz w:val="18"/>
                <w:szCs w:val="18"/>
              </w:rPr>
            </w:pPr>
          </w:p>
          <w:p w:rsidR="00574CEC" w:rsidRPr="00D86DE6" w:rsidRDefault="00574CEC" w:rsidP="00574CEC">
            <w:pPr>
              <w:pStyle w:val="Paragrafoelenco"/>
              <w:numPr>
                <w:ilvl w:val="0"/>
                <w:numId w:val="47"/>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574CEC">
            <w:pPr>
              <w:pStyle w:val="Paragrafoelenco"/>
              <w:numPr>
                <w:ilvl w:val="0"/>
                <w:numId w:val="47"/>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pStyle w:val="Paragrafoelenco"/>
              <w:jc w:val="both"/>
              <w:rPr>
                <w:b/>
                <w:sz w:val="18"/>
                <w:szCs w:val="18"/>
              </w:rPr>
            </w:pPr>
          </w:p>
          <w:p w:rsidR="00574CEC" w:rsidRPr="00D86DE6" w:rsidRDefault="00574CEC" w:rsidP="00C74C0B">
            <w:pPr>
              <w:jc w:val="both"/>
              <w:rPr>
                <w:sz w:val="18"/>
                <w:szCs w:val="18"/>
              </w:rPr>
            </w:pPr>
            <w:r w:rsidRPr="00D86DE6">
              <w:rPr>
                <w:sz w:val="18"/>
                <w:szCs w:val="18"/>
              </w:rPr>
              <w:t xml:space="preserve">Se la documentazione pertinente è disponibile elettronicamente, indicare: (indirizzo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rsidR="00574CEC" w:rsidRPr="00D86DE6" w:rsidRDefault="00574CEC" w:rsidP="00C74C0B">
            <w:pPr>
              <w:jc w:val="both"/>
              <w:rPr>
                <w:sz w:val="18"/>
                <w:szCs w:val="18"/>
              </w:rPr>
            </w:pPr>
            <w:r w:rsidRPr="00D86DE6">
              <w:rPr>
                <w:sz w:val="18"/>
                <w:szCs w:val="18"/>
              </w:rPr>
              <w:t xml:space="preserve">            [……………….][……………….][……………….][……………….]</w:t>
            </w:r>
          </w:p>
          <w:p w:rsidR="00574CEC" w:rsidRPr="00D86DE6" w:rsidRDefault="00574CEC" w:rsidP="00C74C0B">
            <w:pPr>
              <w:jc w:val="both"/>
              <w:rPr>
                <w:sz w:val="18"/>
                <w:szCs w:val="18"/>
              </w:rPr>
            </w:pPr>
          </w:p>
          <w:p w:rsidR="00574CEC" w:rsidRPr="00D86DE6" w:rsidRDefault="00574CEC" w:rsidP="00574CEC">
            <w:pPr>
              <w:pStyle w:val="Paragrafoelenco"/>
              <w:numPr>
                <w:ilvl w:val="0"/>
                <w:numId w:val="48"/>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pStyle w:val="Paragrafoelenco"/>
              <w:jc w:val="both"/>
              <w:rPr>
                <w:b/>
                <w:sz w:val="18"/>
                <w:szCs w:val="18"/>
              </w:rPr>
            </w:pPr>
          </w:p>
          <w:p w:rsidR="00574CEC" w:rsidRPr="00D86DE6" w:rsidRDefault="00574CEC" w:rsidP="00C74C0B">
            <w:pPr>
              <w:pStyle w:val="Paragrafoelenco"/>
              <w:jc w:val="both"/>
              <w:rPr>
                <w:b/>
                <w:sz w:val="18"/>
                <w:szCs w:val="18"/>
              </w:rPr>
            </w:pPr>
          </w:p>
          <w:p w:rsidR="00574CEC" w:rsidRPr="00D86DE6" w:rsidRDefault="00574CEC" w:rsidP="00C74C0B">
            <w:pPr>
              <w:pStyle w:val="Paragrafoelenco"/>
              <w:jc w:val="both"/>
              <w:rPr>
                <w:b/>
                <w:sz w:val="18"/>
                <w:szCs w:val="18"/>
              </w:rPr>
            </w:pPr>
          </w:p>
          <w:p w:rsidR="00574CEC" w:rsidRPr="00D86DE6" w:rsidRDefault="00574CEC" w:rsidP="00C74C0B">
            <w:pPr>
              <w:pStyle w:val="Paragrafoelenco"/>
              <w:jc w:val="both"/>
              <w:rPr>
                <w:b/>
                <w:sz w:val="18"/>
                <w:szCs w:val="18"/>
              </w:rPr>
            </w:pPr>
          </w:p>
          <w:p w:rsidR="00574CEC" w:rsidRPr="00D86DE6" w:rsidRDefault="00574CEC" w:rsidP="00C74C0B">
            <w:pPr>
              <w:pStyle w:val="Paragrafoelenco"/>
              <w:jc w:val="both"/>
              <w:rPr>
                <w:b/>
                <w:sz w:val="18"/>
                <w:szCs w:val="18"/>
              </w:rPr>
            </w:pPr>
          </w:p>
          <w:p w:rsidR="00574CEC" w:rsidRPr="00D86DE6" w:rsidRDefault="00574CEC" w:rsidP="00C74C0B">
            <w:pPr>
              <w:pStyle w:val="Paragrafoelenco"/>
              <w:jc w:val="both"/>
              <w:rPr>
                <w:b/>
                <w:sz w:val="18"/>
                <w:szCs w:val="18"/>
              </w:rPr>
            </w:pPr>
          </w:p>
          <w:p w:rsidR="00574CEC" w:rsidRPr="00D86DE6" w:rsidRDefault="00574CEC" w:rsidP="00574CEC">
            <w:pPr>
              <w:pStyle w:val="Paragrafoelenco"/>
              <w:numPr>
                <w:ilvl w:val="0"/>
                <w:numId w:val="48"/>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pStyle w:val="Paragrafoelenco"/>
              <w:jc w:val="both"/>
              <w:rPr>
                <w:sz w:val="18"/>
                <w:szCs w:val="18"/>
              </w:rPr>
            </w:pPr>
          </w:p>
        </w:tc>
      </w:tr>
    </w:tbl>
    <w:p w:rsidR="00271928" w:rsidRPr="00D86DE6" w:rsidRDefault="00271928" w:rsidP="009174EB">
      <w:pPr>
        <w:jc w:val="center"/>
        <w:rPr>
          <w:sz w:val="20"/>
        </w:rPr>
      </w:pPr>
    </w:p>
    <w:p w:rsidR="00271928" w:rsidRPr="00D86DE6" w:rsidRDefault="00271928">
      <w:pPr>
        <w:rPr>
          <w:sz w:val="20"/>
        </w:rPr>
      </w:pPr>
      <w:r w:rsidRPr="00D86DE6">
        <w:rPr>
          <w:sz w:val="20"/>
        </w:rPr>
        <w:br w:type="page"/>
      </w:r>
    </w:p>
    <w:p w:rsidR="00635D46" w:rsidRPr="00D86DE6" w:rsidRDefault="00271928" w:rsidP="00635D46">
      <w:pPr>
        <w:jc w:val="center"/>
        <w:rPr>
          <w:b/>
        </w:rPr>
      </w:pPr>
      <w:r w:rsidRPr="00D86DE6">
        <w:rPr>
          <w:b/>
        </w:rPr>
        <w:lastRenderedPageBreak/>
        <w:t>Parte IV: criteri di selezione</w:t>
      </w:r>
    </w:p>
    <w:p w:rsidR="00271928" w:rsidRPr="00D86DE6" w:rsidRDefault="00271928" w:rsidP="009174EB">
      <w:pPr>
        <w:jc w:val="center"/>
        <w:rPr>
          <w:sz w:val="20"/>
        </w:rPr>
      </w:pPr>
      <w:r w:rsidRPr="00D86DE6">
        <w:rPr>
          <w:sz w:val="20"/>
        </w:rPr>
        <w:t xml:space="preserve">In merito ai criteri di selezione (sezione </w:t>
      </w:r>
      <w:r w:rsidR="003907A7" w:rsidRPr="00D86DE6">
        <w:rPr>
          <w:sz w:val="20"/>
        </w:rPr>
        <w:t>α</w:t>
      </w:r>
      <w:r w:rsidRPr="00D86DE6">
        <w:rPr>
          <w:sz w:val="20"/>
        </w:rPr>
        <w:t xml:space="preserve"> o sezioni da A </w:t>
      </w:r>
      <w:proofErr w:type="spellStart"/>
      <w:r w:rsidRPr="00D86DE6">
        <w:rPr>
          <w:sz w:val="20"/>
        </w:rPr>
        <w:t>a</w:t>
      </w:r>
      <w:proofErr w:type="spellEnd"/>
      <w:r w:rsidRPr="00D86DE6">
        <w:rPr>
          <w:sz w:val="20"/>
        </w:rPr>
        <w:t xml:space="preserve"> D della presente parte) l’operatore economico dichiara che: </w:t>
      </w:r>
    </w:p>
    <w:p w:rsidR="00CD2405" w:rsidRPr="00D86DE6" w:rsidRDefault="00CD2405" w:rsidP="00CD2405">
      <w:pPr>
        <w:jc w:val="center"/>
        <w:rPr>
          <w:sz w:val="20"/>
        </w:rPr>
      </w:pPr>
      <w:proofErr w:type="gramStart"/>
      <w:r w:rsidRPr="00D86DE6">
        <w:rPr>
          <w:sz w:val="20"/>
        </w:rPr>
        <w:t>α</w:t>
      </w:r>
      <w:proofErr w:type="gramEnd"/>
      <w:r w:rsidRPr="00D86DE6">
        <w:rPr>
          <w:sz w:val="20"/>
        </w:rPr>
        <w:t>: INDICAZIONE GLOBALE PER TUTTI I CRITERI DI SELEZIONE</w:t>
      </w:r>
    </w:p>
    <w:tbl>
      <w:tblPr>
        <w:tblStyle w:val="Grigliatabella"/>
        <w:tblW w:w="977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4889"/>
        <w:gridCol w:w="4889"/>
      </w:tblGrid>
      <w:tr w:rsidR="005C0FC9" w:rsidRPr="00D86DE6" w:rsidTr="001148B7">
        <w:trPr>
          <w:trHeight w:val="340"/>
        </w:trPr>
        <w:tc>
          <w:tcPr>
            <w:tcW w:w="4889" w:type="dxa"/>
            <w:shd w:val="clear" w:color="auto" w:fill="D9D9D9" w:themeFill="background1" w:themeFillShade="D9"/>
          </w:tcPr>
          <w:p w:rsidR="005C0FC9" w:rsidRPr="00D86DE6" w:rsidRDefault="001148B7" w:rsidP="009B2D38">
            <w:pPr>
              <w:jc w:val="both"/>
              <w:rPr>
                <w:b/>
                <w:sz w:val="18"/>
                <w:szCs w:val="18"/>
              </w:rPr>
            </w:pPr>
            <w:r w:rsidRPr="00D86DE6">
              <w:rPr>
                <w:rFonts w:cs="Tahoma"/>
                <w:b/>
                <w:sz w:val="20"/>
                <w:szCs w:val="20"/>
              </w:rPr>
              <w:t>REQUISITI D’ORDINE GENERALE</w:t>
            </w:r>
            <w:r w:rsidRPr="00D86DE6">
              <w:rPr>
                <w:b/>
                <w:sz w:val="18"/>
                <w:szCs w:val="18"/>
              </w:rPr>
              <w:t xml:space="preserve"> </w:t>
            </w:r>
          </w:p>
        </w:tc>
        <w:tc>
          <w:tcPr>
            <w:tcW w:w="4889" w:type="dxa"/>
            <w:shd w:val="clear" w:color="auto" w:fill="D9D9D9" w:themeFill="background1" w:themeFillShade="D9"/>
          </w:tcPr>
          <w:p w:rsidR="005C0FC9" w:rsidRPr="00D86DE6" w:rsidRDefault="005C0FC9" w:rsidP="005C0FC9">
            <w:pPr>
              <w:jc w:val="both"/>
              <w:rPr>
                <w:b/>
                <w:sz w:val="18"/>
                <w:szCs w:val="18"/>
              </w:rPr>
            </w:pPr>
            <w:r w:rsidRPr="00D86DE6">
              <w:rPr>
                <w:b/>
                <w:sz w:val="18"/>
                <w:szCs w:val="18"/>
              </w:rPr>
              <w:t>Risposta</w:t>
            </w:r>
          </w:p>
        </w:tc>
      </w:tr>
      <w:tr w:rsidR="005C0FC9" w:rsidRPr="00D86DE6" w:rsidTr="001148B7">
        <w:trPr>
          <w:trHeight w:val="396"/>
        </w:trPr>
        <w:tc>
          <w:tcPr>
            <w:tcW w:w="4889" w:type="dxa"/>
          </w:tcPr>
          <w:p w:rsidR="005C0FC9" w:rsidRPr="00D86DE6" w:rsidRDefault="005C0FC9" w:rsidP="005C0FC9">
            <w:pPr>
              <w:jc w:val="both"/>
              <w:rPr>
                <w:sz w:val="18"/>
                <w:szCs w:val="18"/>
              </w:rPr>
            </w:pPr>
            <w:r w:rsidRPr="00D86DE6">
              <w:rPr>
                <w:b/>
                <w:sz w:val="18"/>
                <w:szCs w:val="18"/>
              </w:rPr>
              <w:t xml:space="preserve">L’OPERATORE ECONOMICO </w:t>
            </w:r>
            <w:r w:rsidRPr="00D86DE6">
              <w:rPr>
                <w:sz w:val="18"/>
                <w:szCs w:val="18"/>
              </w:rPr>
              <w:t>DICHIARA:</w:t>
            </w:r>
          </w:p>
          <w:p w:rsidR="001148B7" w:rsidRPr="00D86DE6" w:rsidRDefault="00991888" w:rsidP="00574CEC">
            <w:pPr>
              <w:pStyle w:val="Paragrafoelenco"/>
              <w:numPr>
                <w:ilvl w:val="0"/>
                <w:numId w:val="10"/>
              </w:numPr>
              <w:ind w:left="426"/>
              <w:jc w:val="both"/>
              <w:rPr>
                <w:sz w:val="18"/>
                <w:szCs w:val="18"/>
              </w:rPr>
            </w:pPr>
            <w:proofErr w:type="gramStart"/>
            <w:r w:rsidRPr="00D86DE6">
              <w:rPr>
                <w:rFonts w:cs="Tahoma"/>
                <w:sz w:val="18"/>
                <w:szCs w:val="18"/>
              </w:rPr>
              <w:t>l</w:t>
            </w:r>
            <w:r w:rsidR="001148B7" w:rsidRPr="00D86DE6">
              <w:rPr>
                <w:rFonts w:cs="Tahoma"/>
                <w:sz w:val="18"/>
                <w:szCs w:val="18"/>
              </w:rPr>
              <w:t>’insussistenza</w:t>
            </w:r>
            <w:proofErr w:type="gramEnd"/>
            <w:r w:rsidR="001148B7" w:rsidRPr="00D86DE6">
              <w:rPr>
                <w:rFonts w:cs="Tahoma"/>
                <w:sz w:val="18"/>
                <w:szCs w:val="18"/>
              </w:rPr>
              <w:t>, nei confronti dei soggetti richiamati dall’art. 80  del Codice dei Contratti (e nei confronti del responsabile tecnico per il soggetto che eseguirà le prestazioni), delle cause di esclusione previste dal medesimo articolo</w:t>
            </w:r>
            <w:r w:rsidRPr="00D86DE6">
              <w:rPr>
                <w:rFonts w:cs="Tahoma"/>
                <w:sz w:val="18"/>
                <w:szCs w:val="18"/>
              </w:rPr>
              <w:t>;</w:t>
            </w:r>
          </w:p>
          <w:p w:rsidR="001148B7" w:rsidRPr="00D86DE6" w:rsidRDefault="00991888" w:rsidP="00574CEC">
            <w:pPr>
              <w:pStyle w:val="Paragrafoelenco"/>
              <w:numPr>
                <w:ilvl w:val="0"/>
                <w:numId w:val="10"/>
              </w:numPr>
              <w:ind w:left="426"/>
              <w:jc w:val="both"/>
              <w:rPr>
                <w:b/>
                <w:sz w:val="18"/>
                <w:szCs w:val="18"/>
              </w:rPr>
            </w:pPr>
            <w:proofErr w:type="gramStart"/>
            <w:r w:rsidRPr="00D86DE6">
              <w:rPr>
                <w:sz w:val="18"/>
                <w:szCs w:val="18"/>
              </w:rPr>
              <w:t>l</w:t>
            </w:r>
            <w:r w:rsidR="001148B7" w:rsidRPr="00D86DE6">
              <w:rPr>
                <w:sz w:val="18"/>
                <w:szCs w:val="18"/>
              </w:rPr>
              <w:t>a</w:t>
            </w:r>
            <w:proofErr w:type="gramEnd"/>
            <w:r w:rsidR="001148B7" w:rsidRPr="00D86DE6">
              <w:rPr>
                <w:sz w:val="18"/>
                <w:szCs w:val="18"/>
              </w:rPr>
              <w:t xml:space="preserve"> non </w:t>
            </w:r>
            <w:r w:rsidR="001148B7" w:rsidRPr="00D86DE6">
              <w:rPr>
                <w:rFonts w:cs="Tahoma"/>
                <w:sz w:val="18"/>
                <w:szCs w:val="18"/>
              </w:rPr>
              <w:t>ricorrenza del divieto di cui all’art</w:t>
            </w:r>
            <w:r w:rsidRPr="00D86DE6">
              <w:rPr>
                <w:rFonts w:cs="Tahoma"/>
                <w:sz w:val="18"/>
                <w:szCs w:val="18"/>
              </w:rPr>
              <w:t xml:space="preserve">. </w:t>
            </w:r>
            <w:r w:rsidR="001148B7" w:rsidRPr="00D86DE6">
              <w:rPr>
                <w:rFonts w:cs="Tahoma"/>
                <w:sz w:val="18"/>
                <w:szCs w:val="18"/>
              </w:rPr>
              <w:t xml:space="preserve">48, co. </w:t>
            </w:r>
            <w:proofErr w:type="gramStart"/>
            <w:r w:rsidR="001148B7" w:rsidRPr="00D86DE6">
              <w:rPr>
                <w:rFonts w:cs="Tahoma"/>
                <w:sz w:val="18"/>
                <w:szCs w:val="18"/>
              </w:rPr>
              <w:t>7  del</w:t>
            </w:r>
            <w:proofErr w:type="gramEnd"/>
            <w:r w:rsidR="001148B7" w:rsidRPr="00D86DE6">
              <w:rPr>
                <w:rFonts w:cs="Tahoma"/>
                <w:sz w:val="18"/>
                <w:szCs w:val="18"/>
              </w:rPr>
              <w:t xml:space="preserve"> Codice dei Contratti;</w:t>
            </w:r>
          </w:p>
          <w:p w:rsidR="001148B7" w:rsidRPr="00D86DE6" w:rsidRDefault="001148B7" w:rsidP="00574CEC">
            <w:pPr>
              <w:pStyle w:val="Paragrafoelenco"/>
              <w:numPr>
                <w:ilvl w:val="0"/>
                <w:numId w:val="10"/>
              </w:numPr>
              <w:ind w:left="426"/>
              <w:jc w:val="both"/>
              <w:rPr>
                <w:rFonts w:cs="Tahoma"/>
                <w:sz w:val="18"/>
                <w:szCs w:val="18"/>
              </w:rPr>
            </w:pPr>
            <w:proofErr w:type="gramStart"/>
            <w:r w:rsidRPr="00D86DE6">
              <w:rPr>
                <w:rFonts w:cs="Tahoma"/>
                <w:sz w:val="18"/>
                <w:szCs w:val="18"/>
              </w:rPr>
              <w:t>l’insussistenza</w:t>
            </w:r>
            <w:proofErr w:type="gramEnd"/>
            <w:r w:rsidRPr="00D86DE6">
              <w:rPr>
                <w:rFonts w:cs="Tahoma"/>
                <w:sz w:val="18"/>
                <w:szCs w:val="18"/>
              </w:rPr>
              <w:t xml:space="preserve"> delle cause di incompatibilità di cui all’art</w:t>
            </w:r>
            <w:r w:rsidR="00991888" w:rsidRPr="00D86DE6">
              <w:rPr>
                <w:rFonts w:cs="Tahoma"/>
                <w:sz w:val="18"/>
                <w:szCs w:val="18"/>
              </w:rPr>
              <w:t>.</w:t>
            </w:r>
            <w:r w:rsidRPr="00D86DE6">
              <w:rPr>
                <w:rFonts w:cs="Tahoma"/>
                <w:sz w:val="18"/>
                <w:szCs w:val="18"/>
              </w:rPr>
              <w:t xml:space="preserve"> 53, co. 16 ter, del </w:t>
            </w:r>
            <w:proofErr w:type="spellStart"/>
            <w:r w:rsidRPr="00D86DE6">
              <w:rPr>
                <w:rFonts w:cs="Tahoma"/>
                <w:sz w:val="18"/>
                <w:szCs w:val="18"/>
              </w:rPr>
              <w:t>D.Lgs.</w:t>
            </w:r>
            <w:proofErr w:type="spellEnd"/>
            <w:r w:rsidRPr="00D86DE6">
              <w:rPr>
                <w:rFonts w:cs="Tahoma"/>
                <w:sz w:val="18"/>
                <w:szCs w:val="18"/>
              </w:rPr>
              <w:t xml:space="preserve"> 30 marzo 2001, n. 165;</w:t>
            </w:r>
          </w:p>
          <w:p w:rsidR="001148B7" w:rsidRPr="00D86DE6" w:rsidRDefault="00991888" w:rsidP="00574CEC">
            <w:pPr>
              <w:pStyle w:val="Paragrafoelenco"/>
              <w:numPr>
                <w:ilvl w:val="0"/>
                <w:numId w:val="10"/>
              </w:numPr>
              <w:ind w:left="426"/>
              <w:jc w:val="both"/>
              <w:rPr>
                <w:rFonts w:cs="Tahoma"/>
                <w:sz w:val="18"/>
                <w:szCs w:val="18"/>
              </w:rPr>
            </w:pPr>
            <w:proofErr w:type="gramStart"/>
            <w:r w:rsidRPr="00D86DE6">
              <w:rPr>
                <w:rFonts w:cs="Tahoma"/>
                <w:sz w:val="18"/>
                <w:szCs w:val="18"/>
              </w:rPr>
              <w:t>la</w:t>
            </w:r>
            <w:proofErr w:type="gramEnd"/>
            <w:r w:rsidRPr="00D86DE6">
              <w:rPr>
                <w:rFonts w:cs="Tahoma"/>
                <w:sz w:val="18"/>
                <w:szCs w:val="18"/>
              </w:rPr>
              <w:t xml:space="preserve"> </w:t>
            </w:r>
            <w:r w:rsidR="001148B7" w:rsidRPr="00D86DE6">
              <w:rPr>
                <w:rFonts w:cs="Tahoma"/>
                <w:sz w:val="18"/>
                <w:szCs w:val="18"/>
              </w:rPr>
              <w:t>non ricorrenza del divieto di cui all’art</w:t>
            </w:r>
            <w:r w:rsidRPr="00D86DE6">
              <w:rPr>
                <w:rFonts w:cs="Tahoma"/>
                <w:sz w:val="18"/>
                <w:szCs w:val="18"/>
              </w:rPr>
              <w:t xml:space="preserve">. </w:t>
            </w:r>
            <w:r w:rsidR="001148B7" w:rsidRPr="00D86DE6">
              <w:rPr>
                <w:rFonts w:cs="Tahoma"/>
                <w:sz w:val="18"/>
                <w:szCs w:val="18"/>
              </w:rPr>
              <w:t>24, co. 7, del Codice dei Contratti</w:t>
            </w:r>
          </w:p>
          <w:p w:rsidR="001148B7" w:rsidRPr="00D86DE6" w:rsidRDefault="001148B7" w:rsidP="001148B7">
            <w:pPr>
              <w:ind w:left="66"/>
              <w:jc w:val="both"/>
              <w:rPr>
                <w:b/>
                <w:sz w:val="18"/>
                <w:szCs w:val="18"/>
              </w:rPr>
            </w:pPr>
          </w:p>
        </w:tc>
        <w:tc>
          <w:tcPr>
            <w:tcW w:w="4889" w:type="dxa"/>
          </w:tcPr>
          <w:p w:rsidR="005C0FC9" w:rsidRPr="00D86DE6" w:rsidRDefault="005C0FC9" w:rsidP="005C0FC9">
            <w:pPr>
              <w:jc w:val="both"/>
              <w:rPr>
                <w:sz w:val="18"/>
                <w:szCs w:val="18"/>
              </w:rPr>
            </w:pPr>
          </w:p>
          <w:p w:rsidR="005C0FC9" w:rsidRPr="00D86DE6" w:rsidRDefault="005C0FC9" w:rsidP="00574CEC">
            <w:pPr>
              <w:pStyle w:val="Paragrafoelenco"/>
              <w:numPr>
                <w:ilvl w:val="0"/>
                <w:numId w:val="10"/>
              </w:numPr>
              <w:ind w:left="356" w:hanging="283"/>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C0FC9" w:rsidRPr="00D86DE6" w:rsidRDefault="005C0FC9" w:rsidP="005C0FC9">
            <w:pPr>
              <w:pStyle w:val="Paragrafoelenco"/>
              <w:ind w:left="356"/>
              <w:jc w:val="both"/>
              <w:rPr>
                <w:b/>
                <w:sz w:val="18"/>
                <w:szCs w:val="18"/>
              </w:rPr>
            </w:pPr>
          </w:p>
          <w:p w:rsidR="005C0FC9" w:rsidRPr="00D86DE6" w:rsidRDefault="005C0FC9" w:rsidP="005C0FC9">
            <w:pPr>
              <w:pStyle w:val="Paragrafoelenco"/>
              <w:ind w:left="356"/>
              <w:jc w:val="both"/>
              <w:rPr>
                <w:b/>
                <w:sz w:val="18"/>
                <w:szCs w:val="18"/>
              </w:rPr>
            </w:pPr>
          </w:p>
          <w:p w:rsidR="001148B7" w:rsidRPr="00D86DE6" w:rsidRDefault="001148B7" w:rsidP="005C0FC9">
            <w:pPr>
              <w:pStyle w:val="Paragrafoelenco"/>
              <w:ind w:left="356"/>
              <w:jc w:val="both"/>
              <w:rPr>
                <w:b/>
                <w:sz w:val="18"/>
                <w:szCs w:val="18"/>
              </w:rPr>
            </w:pPr>
          </w:p>
          <w:p w:rsidR="001148B7" w:rsidRPr="00D86DE6" w:rsidRDefault="001148B7" w:rsidP="005C0FC9">
            <w:pPr>
              <w:pStyle w:val="Paragrafoelenco"/>
              <w:ind w:left="356"/>
              <w:jc w:val="both"/>
              <w:rPr>
                <w:b/>
                <w:sz w:val="18"/>
                <w:szCs w:val="18"/>
              </w:rPr>
            </w:pPr>
          </w:p>
          <w:p w:rsidR="005C0FC9" w:rsidRPr="00D86DE6" w:rsidRDefault="005C0FC9" w:rsidP="00574CEC">
            <w:pPr>
              <w:pStyle w:val="Paragrafoelenco"/>
              <w:numPr>
                <w:ilvl w:val="0"/>
                <w:numId w:val="10"/>
              </w:numPr>
              <w:ind w:left="356" w:hanging="283"/>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1148B7" w:rsidRPr="00D86DE6" w:rsidRDefault="001148B7" w:rsidP="001148B7">
            <w:pPr>
              <w:pStyle w:val="Paragrafoelenco"/>
              <w:ind w:left="356"/>
              <w:jc w:val="both"/>
              <w:rPr>
                <w:b/>
                <w:sz w:val="18"/>
                <w:szCs w:val="18"/>
              </w:rPr>
            </w:pPr>
          </w:p>
          <w:p w:rsidR="001148B7" w:rsidRPr="00D86DE6" w:rsidRDefault="001148B7" w:rsidP="00574CEC">
            <w:pPr>
              <w:pStyle w:val="Paragrafoelenco"/>
              <w:numPr>
                <w:ilvl w:val="0"/>
                <w:numId w:val="10"/>
              </w:numPr>
              <w:ind w:left="356" w:hanging="283"/>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1148B7" w:rsidRPr="00D86DE6" w:rsidRDefault="001148B7" w:rsidP="001148B7">
            <w:pPr>
              <w:pStyle w:val="Paragrafoelenco"/>
              <w:rPr>
                <w:b/>
                <w:sz w:val="18"/>
                <w:szCs w:val="18"/>
              </w:rPr>
            </w:pPr>
          </w:p>
          <w:p w:rsidR="001148B7" w:rsidRPr="00D86DE6" w:rsidRDefault="001148B7" w:rsidP="001148B7">
            <w:pPr>
              <w:pStyle w:val="Paragrafoelenco"/>
              <w:rPr>
                <w:b/>
                <w:sz w:val="18"/>
                <w:szCs w:val="18"/>
              </w:rPr>
            </w:pPr>
          </w:p>
          <w:p w:rsidR="001148B7" w:rsidRPr="00D86DE6" w:rsidRDefault="001148B7" w:rsidP="00574CEC">
            <w:pPr>
              <w:pStyle w:val="Paragrafoelenco"/>
              <w:numPr>
                <w:ilvl w:val="0"/>
                <w:numId w:val="10"/>
              </w:numPr>
              <w:ind w:left="356" w:hanging="283"/>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CD2405" w:rsidRPr="00D86DE6" w:rsidTr="001148B7">
        <w:trPr>
          <w:trHeight w:val="340"/>
        </w:trPr>
        <w:tc>
          <w:tcPr>
            <w:tcW w:w="4889" w:type="dxa"/>
            <w:shd w:val="clear" w:color="auto" w:fill="D9D9D9" w:themeFill="background1" w:themeFillShade="D9"/>
          </w:tcPr>
          <w:p w:rsidR="00CD2405" w:rsidRPr="00D86DE6" w:rsidRDefault="001148B7" w:rsidP="00B25EF7">
            <w:pPr>
              <w:jc w:val="both"/>
              <w:rPr>
                <w:b/>
                <w:sz w:val="18"/>
                <w:szCs w:val="18"/>
              </w:rPr>
            </w:pPr>
            <w:r w:rsidRPr="00D86DE6">
              <w:rPr>
                <w:rFonts w:cs="Tahoma"/>
                <w:b/>
                <w:sz w:val="18"/>
                <w:szCs w:val="18"/>
              </w:rPr>
              <w:t>REQUISITI DI IDONEITÀ PROFESSIONALE</w:t>
            </w:r>
          </w:p>
        </w:tc>
        <w:tc>
          <w:tcPr>
            <w:tcW w:w="4889" w:type="dxa"/>
            <w:shd w:val="clear" w:color="auto" w:fill="D9D9D9" w:themeFill="background1" w:themeFillShade="D9"/>
          </w:tcPr>
          <w:p w:rsidR="00CD2405" w:rsidRPr="00D86DE6" w:rsidRDefault="00CD2405" w:rsidP="00B25EF7">
            <w:pPr>
              <w:jc w:val="both"/>
              <w:rPr>
                <w:b/>
                <w:sz w:val="18"/>
                <w:szCs w:val="18"/>
              </w:rPr>
            </w:pPr>
            <w:r w:rsidRPr="00D86DE6">
              <w:rPr>
                <w:b/>
                <w:sz w:val="18"/>
                <w:szCs w:val="18"/>
              </w:rPr>
              <w:t>Risposta</w:t>
            </w:r>
          </w:p>
        </w:tc>
      </w:tr>
      <w:tr w:rsidR="00CD2405" w:rsidRPr="00D86DE6" w:rsidTr="001148B7">
        <w:trPr>
          <w:trHeight w:val="396"/>
        </w:trPr>
        <w:tc>
          <w:tcPr>
            <w:tcW w:w="4889" w:type="dxa"/>
            <w:shd w:val="clear" w:color="auto" w:fill="auto"/>
          </w:tcPr>
          <w:p w:rsidR="00CD2405" w:rsidRPr="00D86DE6" w:rsidRDefault="001148B7" w:rsidP="00731E09">
            <w:pPr>
              <w:jc w:val="both"/>
              <w:rPr>
                <w:b/>
                <w:sz w:val="18"/>
                <w:szCs w:val="18"/>
              </w:rPr>
            </w:pPr>
            <w:r w:rsidRPr="00D86DE6">
              <w:rPr>
                <w:sz w:val="18"/>
                <w:szCs w:val="18"/>
              </w:rPr>
              <w:t xml:space="preserve">L’OPERATORE ECONOMICO DICHIARA di possedere la </w:t>
            </w:r>
            <w:r w:rsidRPr="00D86DE6">
              <w:rPr>
                <w:rFonts w:cs="Tahoma"/>
                <w:sz w:val="18"/>
                <w:szCs w:val="18"/>
              </w:rPr>
              <w:t>compatibilità dell’oggetto sociale con l’oggetto dell’appalto</w:t>
            </w:r>
          </w:p>
        </w:tc>
        <w:tc>
          <w:tcPr>
            <w:tcW w:w="4889" w:type="dxa"/>
            <w:shd w:val="clear" w:color="auto" w:fill="auto"/>
          </w:tcPr>
          <w:p w:rsidR="00CD2405" w:rsidRPr="00D86DE6" w:rsidRDefault="00CD2405" w:rsidP="00B25EF7">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bl>
    <w:p w:rsidR="00CD2405" w:rsidRPr="00D86DE6" w:rsidRDefault="00CD2405" w:rsidP="00CD2405">
      <w:pPr>
        <w:spacing w:after="0"/>
        <w:jc w:val="center"/>
        <w:rPr>
          <w:b/>
          <w:sz w:val="20"/>
        </w:rPr>
      </w:pPr>
    </w:p>
    <w:p w:rsidR="001148B7" w:rsidRPr="00D86DE6" w:rsidRDefault="001148B7">
      <w:pPr>
        <w:rPr>
          <w:b/>
          <w:sz w:val="20"/>
        </w:rPr>
      </w:pPr>
      <w:r w:rsidRPr="00D86DE6">
        <w:rPr>
          <w:b/>
          <w:sz w:val="20"/>
        </w:rPr>
        <w:br w:type="page"/>
      </w:r>
    </w:p>
    <w:p w:rsidR="00F50B53" w:rsidRPr="00D86DE6" w:rsidRDefault="00F50B53" w:rsidP="00F50B53">
      <w:pPr>
        <w:spacing w:after="0"/>
        <w:jc w:val="center"/>
        <w:rPr>
          <w:b/>
          <w:sz w:val="20"/>
        </w:rPr>
      </w:pPr>
      <w:r w:rsidRPr="00D86DE6">
        <w:rPr>
          <w:b/>
          <w:sz w:val="20"/>
        </w:rPr>
        <w:lastRenderedPageBreak/>
        <w:t>A: IDONEITÀ</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A96E0E" w:rsidRPr="00D86DE6" w:rsidTr="00A96E0E">
        <w:trPr>
          <w:trHeight w:val="340"/>
        </w:trPr>
        <w:tc>
          <w:tcPr>
            <w:tcW w:w="9778" w:type="dxa"/>
            <w:shd w:val="clear" w:color="auto" w:fill="D9D9D9" w:themeFill="background1" w:themeFillShade="D9"/>
          </w:tcPr>
          <w:p w:rsidR="00A96E0E" w:rsidRPr="00D86DE6" w:rsidRDefault="00A96E0E" w:rsidP="00A96E0E">
            <w:pPr>
              <w:spacing w:before="120" w:after="120"/>
              <w:jc w:val="both"/>
              <w:rPr>
                <w:b/>
                <w:sz w:val="18"/>
                <w:szCs w:val="18"/>
              </w:rPr>
            </w:pPr>
            <w:r w:rsidRPr="00D86DE6">
              <w:rPr>
                <w:b/>
                <w:sz w:val="18"/>
                <w:szCs w:val="18"/>
              </w:rPr>
              <w:t xml:space="preserve">L’operatore economico deve fornire informazioni solo se i criteri di selezione in oggetto sono stati richiesti dall’amministrazione aggiudicatrice o dall’ente aggiudicatore nell’avviso o </w:t>
            </w:r>
            <w:r w:rsidRPr="00D86DE6">
              <w:rPr>
                <w:sz w:val="18"/>
                <w:szCs w:val="18"/>
              </w:rPr>
              <w:t>bando pertinente o nei documenti di gara ivi citati.</w:t>
            </w:r>
          </w:p>
        </w:tc>
      </w:tr>
    </w:tbl>
    <w:p w:rsidR="00A96E0E" w:rsidRPr="00D86DE6" w:rsidRDefault="00A96E0E" w:rsidP="00A96E0E">
      <w:pPr>
        <w:jc w:val="center"/>
        <w:rPr>
          <w:b/>
          <w:strike/>
          <w:sz w:val="4"/>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77"/>
        <w:gridCol w:w="4851"/>
      </w:tblGrid>
      <w:tr w:rsidR="00A96E0E" w:rsidRPr="00D86DE6" w:rsidTr="007700A5">
        <w:trPr>
          <w:trHeight w:val="340"/>
        </w:trPr>
        <w:tc>
          <w:tcPr>
            <w:tcW w:w="4889" w:type="dxa"/>
            <w:tcBorders>
              <w:bottom w:val="single" w:sz="4" w:space="0" w:color="A6A6A6" w:themeColor="background1" w:themeShade="A6"/>
            </w:tcBorders>
            <w:shd w:val="clear" w:color="auto" w:fill="D9D9D9" w:themeFill="background1" w:themeFillShade="D9"/>
          </w:tcPr>
          <w:p w:rsidR="00A96E0E" w:rsidRPr="00D86DE6" w:rsidRDefault="00A96E0E" w:rsidP="00A96E0E">
            <w:pPr>
              <w:jc w:val="both"/>
              <w:rPr>
                <w:b/>
                <w:sz w:val="18"/>
                <w:szCs w:val="18"/>
              </w:rPr>
            </w:pPr>
            <w:r w:rsidRPr="00D86DE6">
              <w:rPr>
                <w:b/>
                <w:sz w:val="18"/>
                <w:szCs w:val="18"/>
              </w:rPr>
              <w:t xml:space="preserve">Idoneità </w:t>
            </w:r>
          </w:p>
        </w:tc>
        <w:tc>
          <w:tcPr>
            <w:tcW w:w="4889" w:type="dxa"/>
            <w:tcBorders>
              <w:bottom w:val="single" w:sz="4" w:space="0" w:color="A6A6A6" w:themeColor="background1" w:themeShade="A6"/>
            </w:tcBorders>
            <w:shd w:val="clear" w:color="auto" w:fill="D9D9D9" w:themeFill="background1" w:themeFillShade="D9"/>
          </w:tcPr>
          <w:p w:rsidR="00A96E0E" w:rsidRPr="00D86DE6" w:rsidRDefault="00A96E0E" w:rsidP="00A96E0E">
            <w:pPr>
              <w:jc w:val="both"/>
              <w:rPr>
                <w:b/>
                <w:sz w:val="18"/>
                <w:szCs w:val="18"/>
              </w:rPr>
            </w:pPr>
            <w:r w:rsidRPr="00D86DE6">
              <w:rPr>
                <w:b/>
                <w:sz w:val="18"/>
                <w:szCs w:val="18"/>
              </w:rPr>
              <w:t>Risposta</w:t>
            </w:r>
          </w:p>
        </w:tc>
      </w:tr>
      <w:tr w:rsidR="00A96E0E" w:rsidRPr="00D86DE6" w:rsidTr="007700A5">
        <w:trPr>
          <w:trHeight w:val="584"/>
        </w:trPr>
        <w:tc>
          <w:tcPr>
            <w:tcW w:w="4889" w:type="dxa"/>
            <w:shd w:val="clear" w:color="auto" w:fill="FFFFFF" w:themeFill="background1"/>
          </w:tcPr>
          <w:p w:rsidR="00A96E0E" w:rsidRPr="00D86DE6" w:rsidRDefault="00A96E0E" w:rsidP="00574CEC">
            <w:pPr>
              <w:pStyle w:val="Paragrafoelenco"/>
              <w:numPr>
                <w:ilvl w:val="0"/>
                <w:numId w:val="14"/>
              </w:numPr>
              <w:ind w:left="284" w:hanging="284"/>
              <w:jc w:val="both"/>
              <w:rPr>
                <w:sz w:val="18"/>
                <w:szCs w:val="18"/>
              </w:rPr>
            </w:pPr>
            <w:r w:rsidRPr="00D86DE6">
              <w:rPr>
                <w:sz w:val="18"/>
                <w:szCs w:val="18"/>
              </w:rPr>
              <w:t>Iscrizione in un registro professionale o commerciale tenuto nello Stato membro di stabilimento (</w:t>
            </w:r>
            <w:r w:rsidRPr="00D86DE6">
              <w:rPr>
                <w:rStyle w:val="Rimandonotaapidipagina"/>
                <w:sz w:val="18"/>
                <w:szCs w:val="18"/>
              </w:rPr>
              <w:footnoteReference w:id="30"/>
            </w:r>
            <w:r w:rsidRPr="00D86DE6">
              <w:rPr>
                <w:sz w:val="18"/>
                <w:szCs w:val="18"/>
              </w:rPr>
              <w:t>):</w:t>
            </w:r>
          </w:p>
          <w:p w:rsidR="00A96E0E" w:rsidRPr="00D86DE6" w:rsidRDefault="00A96E0E" w:rsidP="00A96E0E">
            <w:pPr>
              <w:pStyle w:val="Paragrafoelenco"/>
              <w:ind w:left="284"/>
              <w:jc w:val="both"/>
              <w:rPr>
                <w:sz w:val="18"/>
                <w:szCs w:val="18"/>
              </w:rPr>
            </w:pPr>
          </w:p>
          <w:p w:rsidR="00A96E0E" w:rsidRPr="00D86DE6" w:rsidRDefault="00A96E0E" w:rsidP="00A96E0E">
            <w:pPr>
              <w:pStyle w:val="Paragrafoelenco"/>
              <w:ind w:left="284"/>
              <w:jc w:val="both"/>
              <w:rPr>
                <w:sz w:val="18"/>
                <w:szCs w:val="18"/>
              </w:rPr>
            </w:pPr>
            <w:r w:rsidRPr="00D86DE6">
              <w:rPr>
                <w:sz w:val="18"/>
                <w:szCs w:val="18"/>
              </w:rPr>
              <w:t>Se la documentazione pertinente è disponibile elettronicamente indicare:</w:t>
            </w:r>
          </w:p>
          <w:p w:rsidR="00A96E0E" w:rsidRPr="00D86DE6" w:rsidRDefault="00A96E0E" w:rsidP="00A96E0E">
            <w:pPr>
              <w:jc w:val="both"/>
              <w:rPr>
                <w:sz w:val="18"/>
                <w:szCs w:val="18"/>
              </w:rPr>
            </w:pPr>
          </w:p>
        </w:tc>
        <w:tc>
          <w:tcPr>
            <w:tcW w:w="4889" w:type="dxa"/>
            <w:shd w:val="clear" w:color="auto" w:fill="FFFFFF" w:themeFill="background1"/>
          </w:tcPr>
          <w:p w:rsidR="00A96E0E" w:rsidRPr="00D86DE6" w:rsidRDefault="00A96E0E" w:rsidP="00A96E0E">
            <w:pPr>
              <w:jc w:val="both"/>
              <w:rPr>
                <w:sz w:val="18"/>
                <w:szCs w:val="18"/>
              </w:rPr>
            </w:pPr>
            <w:r w:rsidRPr="00D86DE6">
              <w:rPr>
                <w:sz w:val="18"/>
                <w:szCs w:val="18"/>
              </w:rPr>
              <w:t>[……………….]</w:t>
            </w:r>
          </w:p>
          <w:p w:rsidR="00A96E0E" w:rsidRPr="00D86DE6" w:rsidRDefault="00A96E0E" w:rsidP="00A96E0E">
            <w:pPr>
              <w:jc w:val="both"/>
              <w:rPr>
                <w:b/>
                <w:sz w:val="18"/>
                <w:szCs w:val="18"/>
              </w:rPr>
            </w:pPr>
          </w:p>
          <w:p w:rsidR="00A96E0E" w:rsidRPr="00D86DE6" w:rsidRDefault="00A96E0E" w:rsidP="00A96E0E">
            <w:pPr>
              <w:jc w:val="both"/>
              <w:rPr>
                <w:b/>
                <w:sz w:val="18"/>
                <w:szCs w:val="18"/>
              </w:rPr>
            </w:pPr>
          </w:p>
          <w:p w:rsidR="00A96E0E" w:rsidRPr="00D86DE6" w:rsidRDefault="00F50B53" w:rsidP="00A96E0E">
            <w:pPr>
              <w:jc w:val="both"/>
              <w:rPr>
                <w:sz w:val="18"/>
                <w:szCs w:val="18"/>
              </w:rPr>
            </w:pPr>
            <w:r w:rsidRPr="00D86DE6">
              <w:rPr>
                <w:sz w:val="18"/>
                <w:szCs w:val="18"/>
              </w:rPr>
              <w:t>(</w:t>
            </w:r>
            <w:proofErr w:type="gramStart"/>
            <w:r w:rsidR="00A96E0E" w:rsidRPr="00D86DE6">
              <w:rPr>
                <w:sz w:val="18"/>
                <w:szCs w:val="18"/>
              </w:rPr>
              <w:t>indirizzo</w:t>
            </w:r>
            <w:proofErr w:type="gramEnd"/>
            <w:r w:rsidR="00A96E0E" w:rsidRPr="00D86DE6">
              <w:rPr>
                <w:sz w:val="18"/>
                <w:szCs w:val="18"/>
              </w:rPr>
              <w:t xml:space="preserve"> web, autorità o organismo di emanazione,  riferimento preciso della documentazione):</w:t>
            </w:r>
          </w:p>
          <w:p w:rsidR="00A96E0E" w:rsidRPr="00D86DE6" w:rsidRDefault="00A96E0E" w:rsidP="00A96E0E">
            <w:pPr>
              <w:jc w:val="both"/>
              <w:rPr>
                <w:b/>
                <w:sz w:val="18"/>
                <w:szCs w:val="18"/>
              </w:rPr>
            </w:pPr>
            <w:r w:rsidRPr="00D86DE6">
              <w:rPr>
                <w:sz w:val="18"/>
                <w:szCs w:val="18"/>
              </w:rPr>
              <w:t xml:space="preserve">               [……………….][……………….][……………….][……………….]</w:t>
            </w:r>
          </w:p>
        </w:tc>
      </w:tr>
      <w:tr w:rsidR="00A96E0E" w:rsidRPr="00D86DE6" w:rsidTr="00B25EF7">
        <w:trPr>
          <w:trHeight w:val="584"/>
        </w:trPr>
        <w:tc>
          <w:tcPr>
            <w:tcW w:w="4889" w:type="dxa"/>
            <w:shd w:val="clear" w:color="auto" w:fill="BFBFBF" w:themeFill="background1" w:themeFillShade="BF"/>
          </w:tcPr>
          <w:p w:rsidR="00A96E0E" w:rsidRPr="00D86DE6" w:rsidRDefault="00A96E0E" w:rsidP="00574CEC">
            <w:pPr>
              <w:pStyle w:val="Paragrafoelenco"/>
              <w:numPr>
                <w:ilvl w:val="0"/>
                <w:numId w:val="14"/>
              </w:numPr>
              <w:ind w:left="284" w:hanging="284"/>
              <w:jc w:val="both"/>
              <w:rPr>
                <w:strike/>
                <w:sz w:val="18"/>
                <w:szCs w:val="18"/>
              </w:rPr>
            </w:pPr>
            <w:r w:rsidRPr="00D86DE6">
              <w:rPr>
                <w:strike/>
                <w:sz w:val="18"/>
                <w:szCs w:val="18"/>
              </w:rPr>
              <w:t>Per gli appalti di servizi:</w:t>
            </w:r>
          </w:p>
          <w:p w:rsidR="00A96E0E" w:rsidRPr="00D86DE6" w:rsidRDefault="00A96E0E" w:rsidP="00A96E0E">
            <w:pPr>
              <w:pStyle w:val="Paragrafoelenco"/>
              <w:ind w:left="284"/>
              <w:jc w:val="both"/>
              <w:rPr>
                <w:strike/>
                <w:sz w:val="18"/>
                <w:szCs w:val="18"/>
              </w:rPr>
            </w:pPr>
            <w:r w:rsidRPr="00D86DE6">
              <w:rPr>
                <w:strike/>
                <w:sz w:val="18"/>
                <w:szCs w:val="18"/>
              </w:rPr>
              <w:t>E’ richiesta una particolare autorizzazione o appartenenza a una particolare organizzazione per poter prestare il servizio di cui trattasi nel paese di st</w:t>
            </w:r>
            <w:r w:rsidR="00F50B53" w:rsidRPr="00D86DE6">
              <w:rPr>
                <w:strike/>
                <w:sz w:val="18"/>
                <w:szCs w:val="18"/>
              </w:rPr>
              <w:t>abilimento dell’operatore econo</w:t>
            </w:r>
            <w:r w:rsidRPr="00D86DE6">
              <w:rPr>
                <w:strike/>
                <w:sz w:val="18"/>
                <w:szCs w:val="18"/>
              </w:rPr>
              <w:t>mico?</w:t>
            </w:r>
          </w:p>
          <w:p w:rsidR="00F50B53" w:rsidRPr="00D86DE6" w:rsidRDefault="00F50B53" w:rsidP="00A96E0E">
            <w:pPr>
              <w:pStyle w:val="Paragrafoelenco"/>
              <w:ind w:left="284"/>
              <w:jc w:val="both"/>
              <w:rPr>
                <w:strike/>
                <w:sz w:val="18"/>
                <w:szCs w:val="18"/>
              </w:rPr>
            </w:pPr>
          </w:p>
          <w:p w:rsidR="00F50B53" w:rsidRPr="00D86DE6" w:rsidRDefault="00F50B53" w:rsidP="00F50B53">
            <w:pPr>
              <w:pStyle w:val="Paragrafoelenco"/>
              <w:ind w:left="284"/>
              <w:jc w:val="both"/>
              <w:rPr>
                <w:strike/>
                <w:sz w:val="18"/>
                <w:szCs w:val="18"/>
              </w:rPr>
            </w:pPr>
            <w:r w:rsidRPr="00D86DE6">
              <w:rPr>
                <w:strike/>
                <w:sz w:val="18"/>
                <w:szCs w:val="18"/>
              </w:rPr>
              <w:t>Se la documentazione pertinente è disponibile elettronicamente indicare:</w:t>
            </w:r>
          </w:p>
          <w:p w:rsidR="00A96E0E" w:rsidRPr="00D86DE6" w:rsidRDefault="00A96E0E" w:rsidP="00F50B53">
            <w:pPr>
              <w:jc w:val="both"/>
              <w:rPr>
                <w:strike/>
                <w:sz w:val="18"/>
                <w:szCs w:val="18"/>
              </w:rPr>
            </w:pPr>
          </w:p>
        </w:tc>
        <w:tc>
          <w:tcPr>
            <w:tcW w:w="4889" w:type="dxa"/>
            <w:shd w:val="clear" w:color="auto" w:fill="BFBFBF" w:themeFill="background1" w:themeFillShade="BF"/>
          </w:tcPr>
          <w:p w:rsidR="00A96E0E" w:rsidRPr="00D86DE6" w:rsidRDefault="00A96E0E" w:rsidP="00A96E0E">
            <w:pPr>
              <w:jc w:val="both"/>
              <w:rPr>
                <w:strike/>
                <w:sz w:val="18"/>
                <w:szCs w:val="18"/>
              </w:rPr>
            </w:pPr>
          </w:p>
          <w:p w:rsidR="00A96E0E" w:rsidRPr="00D86DE6" w:rsidRDefault="00A96E0E" w:rsidP="00A96E0E">
            <w:pPr>
              <w:jc w:val="both"/>
              <w:rPr>
                <w:b/>
                <w:strike/>
                <w:sz w:val="18"/>
                <w:szCs w:val="18"/>
              </w:rPr>
            </w:pPr>
            <w:proofErr w:type="gramStart"/>
            <w:r w:rsidRPr="00D86DE6">
              <w:rPr>
                <w:strike/>
                <w:sz w:val="18"/>
                <w:szCs w:val="18"/>
              </w:rPr>
              <w:t>[  ]</w:t>
            </w:r>
            <w:proofErr w:type="gramEnd"/>
            <w:r w:rsidRPr="00D86DE6">
              <w:rPr>
                <w:strike/>
                <w:sz w:val="18"/>
                <w:szCs w:val="18"/>
              </w:rPr>
              <w:t xml:space="preserve"> </w:t>
            </w:r>
            <w:r w:rsidRPr="00D86DE6">
              <w:rPr>
                <w:b/>
                <w:strike/>
                <w:sz w:val="18"/>
                <w:szCs w:val="18"/>
              </w:rPr>
              <w:t>SI</w:t>
            </w:r>
            <w:r w:rsidRPr="00D86DE6">
              <w:rPr>
                <w:strike/>
                <w:sz w:val="18"/>
                <w:szCs w:val="18"/>
              </w:rPr>
              <w:t xml:space="preserve"> </w:t>
            </w:r>
            <w:r w:rsidR="00233780" w:rsidRPr="00D86DE6">
              <w:rPr>
                <w:strike/>
                <w:sz w:val="18"/>
                <w:szCs w:val="18"/>
              </w:rPr>
              <w:t>[X</w:t>
            </w:r>
            <w:r w:rsidRPr="00D86DE6">
              <w:rPr>
                <w:strike/>
                <w:sz w:val="18"/>
                <w:szCs w:val="18"/>
              </w:rPr>
              <w:t xml:space="preserve">] </w:t>
            </w:r>
            <w:r w:rsidRPr="00D86DE6">
              <w:rPr>
                <w:b/>
                <w:strike/>
                <w:sz w:val="18"/>
                <w:szCs w:val="18"/>
              </w:rPr>
              <w:t>NO</w:t>
            </w:r>
          </w:p>
          <w:p w:rsidR="00A96E0E" w:rsidRPr="00D86DE6" w:rsidRDefault="00A96E0E" w:rsidP="00A96E0E">
            <w:pPr>
              <w:jc w:val="both"/>
              <w:rPr>
                <w:b/>
                <w:strike/>
                <w:sz w:val="18"/>
                <w:szCs w:val="18"/>
              </w:rPr>
            </w:pPr>
            <w:r w:rsidRPr="00D86DE6">
              <w:rPr>
                <w:b/>
                <w:strike/>
                <w:sz w:val="18"/>
                <w:szCs w:val="18"/>
              </w:rPr>
              <w:t xml:space="preserve">In caso affermativo, specificare quale documentazione e se l’operatore economico ne </w:t>
            </w:r>
            <w:proofErr w:type="gramStart"/>
            <w:r w:rsidRPr="00D86DE6">
              <w:rPr>
                <w:b/>
                <w:strike/>
                <w:sz w:val="18"/>
                <w:szCs w:val="18"/>
              </w:rPr>
              <w:t xml:space="preserve">dispone:  </w:t>
            </w:r>
            <w:r w:rsidRPr="00D86DE6">
              <w:rPr>
                <w:strike/>
                <w:sz w:val="18"/>
                <w:szCs w:val="18"/>
              </w:rPr>
              <w:t>[</w:t>
            </w:r>
            <w:proofErr w:type="gramEnd"/>
            <w:r w:rsidRPr="00D86DE6">
              <w:rPr>
                <w:strike/>
                <w:sz w:val="18"/>
                <w:szCs w:val="18"/>
              </w:rPr>
              <w:t xml:space="preserve">……………….][  ] </w:t>
            </w:r>
            <w:r w:rsidRPr="00D86DE6">
              <w:rPr>
                <w:b/>
                <w:strike/>
                <w:sz w:val="18"/>
                <w:szCs w:val="18"/>
              </w:rPr>
              <w:t>SI</w:t>
            </w:r>
            <w:r w:rsidRPr="00D86DE6">
              <w:rPr>
                <w:strike/>
                <w:sz w:val="18"/>
                <w:szCs w:val="18"/>
              </w:rPr>
              <w:t xml:space="preserve"> [  ] </w:t>
            </w:r>
            <w:r w:rsidRPr="00D86DE6">
              <w:rPr>
                <w:b/>
                <w:strike/>
                <w:sz w:val="18"/>
                <w:szCs w:val="18"/>
              </w:rPr>
              <w:t>NO</w:t>
            </w:r>
          </w:p>
          <w:p w:rsidR="00A96E0E" w:rsidRPr="00D86DE6" w:rsidRDefault="00A96E0E" w:rsidP="00A96E0E">
            <w:pPr>
              <w:jc w:val="both"/>
              <w:rPr>
                <w:strike/>
                <w:sz w:val="18"/>
                <w:szCs w:val="18"/>
              </w:rPr>
            </w:pPr>
          </w:p>
          <w:p w:rsidR="00F50B53" w:rsidRPr="00D86DE6" w:rsidRDefault="00F50B53" w:rsidP="00A96E0E">
            <w:pPr>
              <w:jc w:val="both"/>
              <w:rPr>
                <w:strike/>
                <w:sz w:val="18"/>
                <w:szCs w:val="18"/>
              </w:rPr>
            </w:pPr>
          </w:p>
          <w:p w:rsidR="00F50B53" w:rsidRPr="00D86DE6" w:rsidRDefault="00F50B53" w:rsidP="00F50B53">
            <w:pPr>
              <w:jc w:val="both"/>
              <w:rPr>
                <w:strike/>
                <w:sz w:val="18"/>
                <w:szCs w:val="18"/>
              </w:rPr>
            </w:pPr>
            <w:r w:rsidRPr="00D86DE6">
              <w:rPr>
                <w:strike/>
                <w:sz w:val="18"/>
                <w:szCs w:val="18"/>
              </w:rPr>
              <w:t>(</w:t>
            </w:r>
            <w:proofErr w:type="gramStart"/>
            <w:r w:rsidRPr="00D86DE6">
              <w:rPr>
                <w:strike/>
                <w:sz w:val="18"/>
                <w:szCs w:val="18"/>
              </w:rPr>
              <w:t>indirizzo</w:t>
            </w:r>
            <w:proofErr w:type="gramEnd"/>
            <w:r w:rsidRPr="00D86DE6">
              <w:rPr>
                <w:strike/>
                <w:sz w:val="18"/>
                <w:szCs w:val="18"/>
              </w:rPr>
              <w:t xml:space="preserve"> web, autorità o organismo di emanazione,  riferimento preciso della documentazione):</w:t>
            </w:r>
          </w:p>
          <w:p w:rsidR="00F50B53" w:rsidRPr="00D86DE6" w:rsidRDefault="00F50B53" w:rsidP="00F50B53">
            <w:pPr>
              <w:jc w:val="both"/>
              <w:rPr>
                <w:strike/>
                <w:sz w:val="18"/>
                <w:szCs w:val="18"/>
              </w:rPr>
            </w:pPr>
            <w:r w:rsidRPr="00D86DE6">
              <w:rPr>
                <w:strike/>
                <w:sz w:val="18"/>
                <w:szCs w:val="18"/>
              </w:rPr>
              <w:t xml:space="preserve">               [……………….][……………….][……………….][……………….]</w:t>
            </w:r>
          </w:p>
        </w:tc>
      </w:tr>
    </w:tbl>
    <w:p w:rsidR="00A96E0E" w:rsidRPr="00D86DE6" w:rsidRDefault="00A96E0E" w:rsidP="00A96E0E">
      <w:pPr>
        <w:jc w:val="center"/>
        <w:rPr>
          <w:sz w:val="4"/>
        </w:rPr>
      </w:pPr>
    </w:p>
    <w:p w:rsidR="00F50B53" w:rsidRPr="00D86DE6" w:rsidRDefault="00F50B53" w:rsidP="00F50B53">
      <w:pPr>
        <w:spacing w:after="0"/>
        <w:jc w:val="center"/>
        <w:rPr>
          <w:b/>
          <w:strike/>
          <w:sz w:val="20"/>
        </w:rPr>
      </w:pPr>
      <w:r w:rsidRPr="00D86DE6">
        <w:rPr>
          <w:b/>
          <w:strike/>
          <w:sz w:val="20"/>
        </w:rPr>
        <w:t xml:space="preserve">B: CAPACITÀ </w:t>
      </w:r>
      <w:r w:rsidRPr="00D86DE6">
        <w:rPr>
          <w:b/>
          <w:strike/>
          <w:sz w:val="18"/>
        </w:rPr>
        <w:t>ECONOMICA</w:t>
      </w:r>
      <w:r w:rsidRPr="00D86DE6">
        <w:rPr>
          <w:b/>
          <w:strike/>
          <w:sz w:val="20"/>
        </w:rPr>
        <w:t xml:space="preserve"> E FINANZIARIA</w:t>
      </w:r>
    </w:p>
    <w:p w:rsidR="00AF2952" w:rsidRPr="00D86DE6" w:rsidRDefault="00AF2952" w:rsidP="00F50B53">
      <w:pPr>
        <w:spacing w:after="0"/>
        <w:jc w:val="center"/>
        <w:rPr>
          <w:b/>
          <w:strike/>
          <w:sz w:val="6"/>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F50B53" w:rsidRPr="00D86DE6" w:rsidTr="007A1651">
        <w:trPr>
          <w:trHeight w:val="340"/>
        </w:trPr>
        <w:tc>
          <w:tcPr>
            <w:tcW w:w="9778" w:type="dxa"/>
            <w:shd w:val="clear" w:color="auto" w:fill="D9D9D9" w:themeFill="background1" w:themeFillShade="D9"/>
          </w:tcPr>
          <w:p w:rsidR="00F50B53" w:rsidRPr="00D86DE6" w:rsidRDefault="00F50B53" w:rsidP="007A1651">
            <w:pPr>
              <w:spacing w:before="120" w:after="120" w:line="276" w:lineRule="auto"/>
              <w:jc w:val="both"/>
              <w:rPr>
                <w:b/>
                <w:strike/>
                <w:sz w:val="18"/>
                <w:szCs w:val="18"/>
              </w:rPr>
            </w:pPr>
            <w:r w:rsidRPr="00D86DE6">
              <w:rPr>
                <w:b/>
                <w:strike/>
                <w:sz w:val="18"/>
                <w:szCs w:val="18"/>
              </w:rPr>
              <w:t xml:space="preserve">L’operatore economico deve fornire informazioni solo se i criteri di selezione in oggetto sono stati richiesti dall’amministrazione aggiudicatrice o dall’ente aggiudicatore nell’avviso o </w:t>
            </w:r>
            <w:r w:rsidRPr="00D86DE6">
              <w:rPr>
                <w:strike/>
                <w:sz w:val="18"/>
                <w:szCs w:val="18"/>
              </w:rPr>
              <w:t>bando pertinente o nei documenti di gara ivi citati.</w:t>
            </w:r>
          </w:p>
        </w:tc>
      </w:tr>
    </w:tbl>
    <w:p w:rsidR="00F50B53" w:rsidRPr="00D86DE6" w:rsidRDefault="00F50B53" w:rsidP="00F50B53">
      <w:pPr>
        <w:jc w:val="center"/>
        <w:rPr>
          <w:b/>
          <w:sz w:val="4"/>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77"/>
        <w:gridCol w:w="4851"/>
      </w:tblGrid>
      <w:tr w:rsidR="00F50B53" w:rsidRPr="00D86DE6" w:rsidTr="00B25EF7">
        <w:trPr>
          <w:trHeight w:val="340"/>
          <w:tblHeader/>
        </w:trPr>
        <w:tc>
          <w:tcPr>
            <w:tcW w:w="4889" w:type="dxa"/>
            <w:tcBorders>
              <w:bottom w:val="single" w:sz="4" w:space="0" w:color="A6A6A6" w:themeColor="background1" w:themeShade="A6"/>
            </w:tcBorders>
            <w:shd w:val="clear" w:color="auto" w:fill="D9D9D9" w:themeFill="background1" w:themeFillShade="D9"/>
          </w:tcPr>
          <w:p w:rsidR="00F50B53" w:rsidRPr="00D86DE6" w:rsidRDefault="00F50B53" w:rsidP="001148B7">
            <w:pPr>
              <w:jc w:val="both"/>
              <w:rPr>
                <w:b/>
                <w:sz w:val="18"/>
                <w:szCs w:val="18"/>
              </w:rPr>
            </w:pPr>
            <w:r w:rsidRPr="00D86DE6">
              <w:rPr>
                <w:b/>
                <w:sz w:val="18"/>
                <w:szCs w:val="18"/>
              </w:rPr>
              <w:t>Capacità economica e finanziaria</w:t>
            </w:r>
          </w:p>
        </w:tc>
        <w:tc>
          <w:tcPr>
            <w:tcW w:w="4889" w:type="dxa"/>
            <w:tcBorders>
              <w:bottom w:val="single" w:sz="4" w:space="0" w:color="A6A6A6" w:themeColor="background1" w:themeShade="A6"/>
            </w:tcBorders>
            <w:shd w:val="clear" w:color="auto" w:fill="D9D9D9" w:themeFill="background1" w:themeFillShade="D9"/>
          </w:tcPr>
          <w:p w:rsidR="00F50B53" w:rsidRPr="00D86DE6" w:rsidRDefault="00F50B53" w:rsidP="001148B7">
            <w:pPr>
              <w:jc w:val="both"/>
              <w:rPr>
                <w:b/>
                <w:sz w:val="18"/>
                <w:szCs w:val="18"/>
              </w:rPr>
            </w:pPr>
            <w:r w:rsidRPr="00D86DE6">
              <w:rPr>
                <w:b/>
                <w:sz w:val="18"/>
                <w:szCs w:val="18"/>
              </w:rPr>
              <w:t>Risposta</w:t>
            </w:r>
          </w:p>
        </w:tc>
      </w:tr>
      <w:tr w:rsidR="00F50B53" w:rsidRPr="00D86DE6" w:rsidTr="00B25EF7">
        <w:trPr>
          <w:trHeight w:val="340"/>
        </w:trPr>
        <w:tc>
          <w:tcPr>
            <w:tcW w:w="4889" w:type="dxa"/>
            <w:tcBorders>
              <w:bottom w:val="single" w:sz="4" w:space="0" w:color="A6A6A6" w:themeColor="background1" w:themeShade="A6"/>
            </w:tcBorders>
            <w:shd w:val="clear" w:color="auto" w:fill="BFBFBF" w:themeFill="background1" w:themeFillShade="BF"/>
          </w:tcPr>
          <w:p w:rsidR="00F50B53" w:rsidRPr="00D86DE6" w:rsidRDefault="00F50B53" w:rsidP="001148B7">
            <w:pPr>
              <w:ind w:left="284" w:hanging="284"/>
              <w:jc w:val="both"/>
              <w:rPr>
                <w:strike/>
                <w:sz w:val="18"/>
                <w:szCs w:val="18"/>
              </w:rPr>
            </w:pPr>
            <w:r w:rsidRPr="00D86DE6">
              <w:rPr>
                <w:strike/>
                <w:sz w:val="18"/>
                <w:szCs w:val="18"/>
              </w:rPr>
              <w:t>1a) il fatturato annuo («generale») dell’operatore economico per il numero di esercizi richiesto nell’avviso o bando pertinente o nei documenti di gara è il seguente:</w:t>
            </w:r>
          </w:p>
          <w:p w:rsidR="00F50B53" w:rsidRPr="00D86DE6" w:rsidRDefault="00F50B53" w:rsidP="001148B7">
            <w:pPr>
              <w:ind w:left="284" w:hanging="284"/>
              <w:jc w:val="both"/>
              <w:rPr>
                <w:strike/>
                <w:sz w:val="14"/>
                <w:szCs w:val="18"/>
              </w:rPr>
            </w:pPr>
          </w:p>
          <w:p w:rsidR="00F50B53" w:rsidRPr="00D86DE6" w:rsidRDefault="00F50B53" w:rsidP="001148B7">
            <w:pPr>
              <w:ind w:left="284" w:hanging="284"/>
              <w:jc w:val="both"/>
              <w:rPr>
                <w:b/>
                <w:strike/>
                <w:sz w:val="18"/>
                <w:szCs w:val="18"/>
              </w:rPr>
            </w:pPr>
            <w:proofErr w:type="gramStart"/>
            <w:r w:rsidRPr="00D86DE6">
              <w:rPr>
                <w:b/>
                <w:strike/>
                <w:sz w:val="18"/>
                <w:szCs w:val="18"/>
              </w:rPr>
              <w:t>e</w:t>
            </w:r>
            <w:proofErr w:type="gramEnd"/>
            <w:r w:rsidRPr="00D86DE6">
              <w:rPr>
                <w:b/>
                <w:strike/>
                <w:sz w:val="18"/>
                <w:szCs w:val="18"/>
              </w:rPr>
              <w:t>/o,</w:t>
            </w:r>
          </w:p>
          <w:p w:rsidR="00F50B53" w:rsidRPr="00D86DE6" w:rsidRDefault="00F50B53" w:rsidP="001148B7">
            <w:pPr>
              <w:ind w:left="284" w:hanging="284"/>
              <w:jc w:val="both"/>
              <w:rPr>
                <w:strike/>
                <w:sz w:val="18"/>
                <w:szCs w:val="18"/>
              </w:rPr>
            </w:pPr>
            <w:r w:rsidRPr="00D86DE6">
              <w:rPr>
                <w:strike/>
                <w:sz w:val="18"/>
                <w:szCs w:val="18"/>
              </w:rPr>
              <w:t>1b) il fatturato annuo medio dell’operatore economico per il numero di esercizio richiesti nell’avviso o bando pertinente o nei documenti di gara è il seguente (</w:t>
            </w:r>
            <w:r w:rsidRPr="00D86DE6">
              <w:rPr>
                <w:rStyle w:val="Rimandonotaapidipagina"/>
                <w:strike/>
                <w:sz w:val="18"/>
                <w:szCs w:val="18"/>
              </w:rPr>
              <w:footnoteReference w:id="31"/>
            </w:r>
            <w:r w:rsidRPr="00D86DE6">
              <w:rPr>
                <w:strike/>
                <w:sz w:val="18"/>
                <w:szCs w:val="18"/>
              </w:rPr>
              <w:t xml:space="preserve">)  </w:t>
            </w:r>
          </w:p>
          <w:p w:rsidR="00F50B53" w:rsidRPr="00D86DE6" w:rsidRDefault="00F50B53" w:rsidP="001148B7">
            <w:pPr>
              <w:ind w:left="284" w:hanging="284"/>
              <w:jc w:val="both"/>
              <w:rPr>
                <w:strike/>
                <w:sz w:val="18"/>
                <w:szCs w:val="18"/>
              </w:rPr>
            </w:pPr>
          </w:p>
          <w:p w:rsidR="00F50B53" w:rsidRPr="00D86DE6" w:rsidRDefault="00F50B53" w:rsidP="001148B7">
            <w:pPr>
              <w:jc w:val="both"/>
              <w:rPr>
                <w:strike/>
                <w:sz w:val="18"/>
                <w:szCs w:val="18"/>
              </w:rPr>
            </w:pPr>
            <w:r w:rsidRPr="00D86DE6">
              <w:rPr>
                <w:strike/>
                <w:sz w:val="18"/>
                <w:szCs w:val="18"/>
              </w:rPr>
              <w:t>Se la documentazione pertinente è disponibile elettronicamente indicare:</w:t>
            </w:r>
          </w:p>
          <w:p w:rsidR="00F50B53" w:rsidRPr="00D86DE6" w:rsidRDefault="00F50B53" w:rsidP="001148B7">
            <w:pPr>
              <w:ind w:left="284" w:hanging="284"/>
              <w:jc w:val="both"/>
              <w:rPr>
                <w:strike/>
                <w:sz w:val="18"/>
                <w:szCs w:val="18"/>
              </w:rPr>
            </w:pPr>
          </w:p>
          <w:p w:rsidR="00F50B53" w:rsidRPr="00D86DE6" w:rsidRDefault="00F50B53" w:rsidP="001148B7">
            <w:pPr>
              <w:ind w:left="284" w:hanging="284"/>
              <w:jc w:val="both"/>
              <w:rPr>
                <w:strike/>
                <w:sz w:val="18"/>
                <w:szCs w:val="18"/>
              </w:rPr>
            </w:pPr>
            <w:r w:rsidRPr="00D86DE6">
              <w:rPr>
                <w:strike/>
                <w:sz w:val="18"/>
                <w:szCs w:val="18"/>
              </w:rPr>
              <w:t xml:space="preserve">2a) il fatturato annuo («specifico») dell’operatore economico nel settore di attività oggetto dell’appalto e specificato </w:t>
            </w:r>
            <w:r w:rsidR="007140C7" w:rsidRPr="00D86DE6">
              <w:rPr>
                <w:strike/>
                <w:sz w:val="18"/>
                <w:szCs w:val="18"/>
              </w:rPr>
              <w:t>nell’avviso o bando pertinente o nei documenti di gara per il numero di esercizi richiesto è il seguente:</w:t>
            </w:r>
          </w:p>
          <w:p w:rsidR="007140C7" w:rsidRPr="00D86DE6" w:rsidRDefault="007140C7" w:rsidP="001148B7">
            <w:pPr>
              <w:ind w:left="284" w:hanging="284"/>
              <w:jc w:val="both"/>
              <w:rPr>
                <w:b/>
                <w:strike/>
                <w:sz w:val="18"/>
                <w:szCs w:val="18"/>
              </w:rPr>
            </w:pPr>
            <w:proofErr w:type="gramStart"/>
            <w:r w:rsidRPr="00D86DE6">
              <w:rPr>
                <w:b/>
                <w:strike/>
                <w:sz w:val="18"/>
                <w:szCs w:val="18"/>
              </w:rPr>
              <w:t>e</w:t>
            </w:r>
            <w:proofErr w:type="gramEnd"/>
            <w:r w:rsidRPr="00D86DE6">
              <w:rPr>
                <w:b/>
                <w:strike/>
                <w:sz w:val="18"/>
                <w:szCs w:val="18"/>
              </w:rPr>
              <w:t>/o,</w:t>
            </w:r>
          </w:p>
          <w:p w:rsidR="00F50B53" w:rsidRPr="00D86DE6" w:rsidRDefault="007140C7" w:rsidP="001148B7">
            <w:pPr>
              <w:ind w:left="284" w:hanging="284"/>
              <w:jc w:val="both"/>
              <w:rPr>
                <w:strike/>
                <w:sz w:val="18"/>
                <w:szCs w:val="18"/>
              </w:rPr>
            </w:pPr>
            <w:r w:rsidRPr="00D86DE6">
              <w:rPr>
                <w:strike/>
                <w:sz w:val="18"/>
                <w:szCs w:val="18"/>
              </w:rPr>
              <w:t>2b) il fatturato annuo medio dell’operatore economico nel settore e per il numero di esercizi specificato nell’avviso o bando pertinente o nei documenti di gara è il seguente: (</w:t>
            </w:r>
            <w:r w:rsidRPr="00D86DE6">
              <w:rPr>
                <w:rStyle w:val="Rimandonotaapidipagina"/>
                <w:strike/>
                <w:sz w:val="18"/>
                <w:szCs w:val="18"/>
              </w:rPr>
              <w:footnoteReference w:id="32"/>
            </w:r>
            <w:r w:rsidRPr="00D86DE6">
              <w:rPr>
                <w:strike/>
                <w:sz w:val="18"/>
                <w:szCs w:val="18"/>
              </w:rPr>
              <w:t>)</w:t>
            </w:r>
          </w:p>
          <w:p w:rsidR="007140C7" w:rsidRPr="00D86DE6" w:rsidRDefault="007140C7" w:rsidP="001148B7">
            <w:pPr>
              <w:ind w:left="284" w:hanging="284"/>
              <w:jc w:val="both"/>
              <w:rPr>
                <w:strike/>
                <w:sz w:val="18"/>
                <w:szCs w:val="18"/>
              </w:rPr>
            </w:pPr>
          </w:p>
          <w:p w:rsidR="007140C7" w:rsidRPr="00D86DE6" w:rsidRDefault="007140C7" w:rsidP="001148B7">
            <w:pPr>
              <w:jc w:val="both"/>
              <w:rPr>
                <w:strike/>
                <w:sz w:val="18"/>
                <w:szCs w:val="18"/>
              </w:rPr>
            </w:pPr>
            <w:r w:rsidRPr="00D86DE6">
              <w:rPr>
                <w:strike/>
                <w:sz w:val="18"/>
                <w:szCs w:val="18"/>
              </w:rPr>
              <w:t>Se la documentazione pertinente è disponibile elettronicamente indicare:</w:t>
            </w:r>
          </w:p>
          <w:p w:rsidR="007140C7" w:rsidRPr="00D86DE6" w:rsidRDefault="007140C7" w:rsidP="001148B7">
            <w:pPr>
              <w:ind w:left="284" w:hanging="284"/>
              <w:jc w:val="both"/>
              <w:rPr>
                <w:strike/>
                <w:sz w:val="18"/>
                <w:szCs w:val="18"/>
              </w:rPr>
            </w:pPr>
          </w:p>
        </w:tc>
        <w:tc>
          <w:tcPr>
            <w:tcW w:w="4889" w:type="dxa"/>
            <w:tcBorders>
              <w:bottom w:val="single" w:sz="4" w:space="0" w:color="A6A6A6" w:themeColor="background1" w:themeShade="A6"/>
            </w:tcBorders>
            <w:shd w:val="clear" w:color="auto" w:fill="BFBFBF" w:themeFill="background1" w:themeFillShade="BF"/>
          </w:tcPr>
          <w:p w:rsidR="00F50B53" w:rsidRPr="00D86DE6" w:rsidRDefault="00F50B53" w:rsidP="001148B7">
            <w:pPr>
              <w:jc w:val="both"/>
              <w:rPr>
                <w:strike/>
                <w:sz w:val="18"/>
                <w:szCs w:val="18"/>
              </w:rPr>
            </w:pPr>
            <w:r w:rsidRPr="00D86DE6">
              <w:rPr>
                <w:b/>
                <w:strike/>
                <w:sz w:val="18"/>
                <w:szCs w:val="18"/>
              </w:rPr>
              <w:t xml:space="preserve">Esercizio: </w:t>
            </w:r>
            <w:r w:rsidRPr="00D86DE6">
              <w:rPr>
                <w:strike/>
                <w:sz w:val="18"/>
                <w:szCs w:val="18"/>
              </w:rPr>
              <w:t>[…………</w:t>
            </w:r>
            <w:proofErr w:type="gramStart"/>
            <w:r w:rsidRPr="00D86DE6">
              <w:rPr>
                <w:strike/>
                <w:sz w:val="18"/>
                <w:szCs w:val="18"/>
              </w:rPr>
              <w:t>…….</w:t>
            </w:r>
            <w:proofErr w:type="gramEnd"/>
            <w:r w:rsidRPr="00D86DE6">
              <w:rPr>
                <w:strike/>
                <w:sz w:val="18"/>
                <w:szCs w:val="18"/>
              </w:rPr>
              <w:t>] fatturato: […………][..] valuta</w:t>
            </w:r>
          </w:p>
          <w:p w:rsidR="00F50B53" w:rsidRPr="00D86DE6" w:rsidRDefault="00F50B53" w:rsidP="001148B7">
            <w:pPr>
              <w:jc w:val="both"/>
              <w:rPr>
                <w:strike/>
                <w:sz w:val="18"/>
                <w:szCs w:val="18"/>
              </w:rPr>
            </w:pPr>
            <w:r w:rsidRPr="00D86DE6">
              <w:rPr>
                <w:b/>
                <w:strike/>
                <w:sz w:val="18"/>
                <w:szCs w:val="18"/>
              </w:rPr>
              <w:t xml:space="preserve">Esercizio: </w:t>
            </w:r>
            <w:r w:rsidRPr="00D86DE6">
              <w:rPr>
                <w:strike/>
                <w:sz w:val="18"/>
                <w:szCs w:val="18"/>
              </w:rPr>
              <w:t>[…………</w:t>
            </w:r>
            <w:proofErr w:type="gramStart"/>
            <w:r w:rsidRPr="00D86DE6">
              <w:rPr>
                <w:strike/>
                <w:sz w:val="18"/>
                <w:szCs w:val="18"/>
              </w:rPr>
              <w:t>…….</w:t>
            </w:r>
            <w:proofErr w:type="gramEnd"/>
            <w:r w:rsidRPr="00D86DE6">
              <w:rPr>
                <w:strike/>
                <w:sz w:val="18"/>
                <w:szCs w:val="18"/>
              </w:rPr>
              <w:t>] fatturato: […………][..] valuta</w:t>
            </w:r>
          </w:p>
          <w:p w:rsidR="00F50B53" w:rsidRPr="00D86DE6" w:rsidRDefault="00F50B53" w:rsidP="001148B7">
            <w:pPr>
              <w:jc w:val="both"/>
              <w:rPr>
                <w:strike/>
                <w:sz w:val="18"/>
                <w:szCs w:val="18"/>
              </w:rPr>
            </w:pPr>
            <w:r w:rsidRPr="00D86DE6">
              <w:rPr>
                <w:b/>
                <w:strike/>
                <w:sz w:val="18"/>
                <w:szCs w:val="18"/>
              </w:rPr>
              <w:t xml:space="preserve">Esercizio: </w:t>
            </w:r>
            <w:r w:rsidRPr="00D86DE6">
              <w:rPr>
                <w:strike/>
                <w:sz w:val="18"/>
                <w:szCs w:val="18"/>
              </w:rPr>
              <w:t>[…………</w:t>
            </w:r>
            <w:proofErr w:type="gramStart"/>
            <w:r w:rsidRPr="00D86DE6">
              <w:rPr>
                <w:strike/>
                <w:sz w:val="18"/>
                <w:szCs w:val="18"/>
              </w:rPr>
              <w:t>…….</w:t>
            </w:r>
            <w:proofErr w:type="gramEnd"/>
            <w:r w:rsidRPr="00D86DE6">
              <w:rPr>
                <w:strike/>
                <w:sz w:val="18"/>
                <w:szCs w:val="18"/>
              </w:rPr>
              <w:t>] fatturato: […………][..] valuta</w:t>
            </w:r>
          </w:p>
          <w:p w:rsidR="00F50B53" w:rsidRPr="00D86DE6" w:rsidRDefault="00F50B53" w:rsidP="001148B7">
            <w:pPr>
              <w:jc w:val="both"/>
              <w:rPr>
                <w:strike/>
                <w:sz w:val="18"/>
                <w:szCs w:val="18"/>
              </w:rPr>
            </w:pPr>
          </w:p>
          <w:p w:rsidR="00F50B53" w:rsidRPr="00D86DE6" w:rsidRDefault="00F50B53" w:rsidP="001148B7">
            <w:pPr>
              <w:jc w:val="both"/>
              <w:rPr>
                <w:strike/>
                <w:sz w:val="18"/>
                <w:szCs w:val="18"/>
              </w:rPr>
            </w:pPr>
          </w:p>
          <w:p w:rsidR="00F50B53" w:rsidRPr="00D86DE6" w:rsidRDefault="00F50B53" w:rsidP="001148B7">
            <w:pPr>
              <w:jc w:val="both"/>
              <w:rPr>
                <w:strike/>
                <w:sz w:val="18"/>
                <w:szCs w:val="18"/>
              </w:rPr>
            </w:pPr>
            <w:r w:rsidRPr="00D86DE6">
              <w:rPr>
                <w:strike/>
                <w:sz w:val="18"/>
                <w:szCs w:val="18"/>
              </w:rPr>
              <w:t>(Numero di esercizi, fatturato medio):</w:t>
            </w:r>
          </w:p>
          <w:p w:rsidR="00F50B53" w:rsidRPr="00D86DE6" w:rsidRDefault="00F50B53" w:rsidP="001148B7">
            <w:pPr>
              <w:jc w:val="both"/>
              <w:rPr>
                <w:strike/>
                <w:sz w:val="18"/>
                <w:szCs w:val="18"/>
              </w:rPr>
            </w:pPr>
            <w:r w:rsidRPr="00D86DE6">
              <w:rPr>
                <w:strike/>
                <w:sz w:val="18"/>
                <w:szCs w:val="18"/>
              </w:rPr>
              <w:t>[…………</w:t>
            </w:r>
            <w:proofErr w:type="gramStart"/>
            <w:r w:rsidRPr="00D86DE6">
              <w:rPr>
                <w:strike/>
                <w:sz w:val="18"/>
                <w:szCs w:val="18"/>
              </w:rPr>
              <w:t>…….</w:t>
            </w:r>
            <w:proofErr w:type="gramEnd"/>
            <w:r w:rsidRPr="00D86DE6">
              <w:rPr>
                <w:strike/>
                <w:sz w:val="18"/>
                <w:szCs w:val="18"/>
              </w:rPr>
              <w:t>], […………][..] valuta</w:t>
            </w:r>
          </w:p>
          <w:p w:rsidR="00F50B53" w:rsidRPr="00D86DE6" w:rsidRDefault="00F50B53" w:rsidP="001148B7">
            <w:pPr>
              <w:jc w:val="both"/>
              <w:rPr>
                <w:strike/>
                <w:sz w:val="18"/>
                <w:szCs w:val="18"/>
              </w:rPr>
            </w:pPr>
          </w:p>
          <w:p w:rsidR="00F50B53" w:rsidRPr="00D86DE6" w:rsidRDefault="00F50B53" w:rsidP="001148B7">
            <w:pPr>
              <w:jc w:val="both"/>
              <w:rPr>
                <w:strike/>
                <w:sz w:val="18"/>
                <w:szCs w:val="18"/>
              </w:rPr>
            </w:pPr>
          </w:p>
          <w:p w:rsidR="00F50B53" w:rsidRPr="00D86DE6" w:rsidRDefault="00F50B53" w:rsidP="001148B7">
            <w:pPr>
              <w:jc w:val="both"/>
              <w:rPr>
                <w:strike/>
                <w:sz w:val="18"/>
                <w:szCs w:val="18"/>
              </w:rPr>
            </w:pPr>
            <w:proofErr w:type="gramStart"/>
            <w:r w:rsidRPr="00D86DE6">
              <w:rPr>
                <w:strike/>
                <w:sz w:val="18"/>
                <w:szCs w:val="18"/>
              </w:rPr>
              <w:t>indirizzo</w:t>
            </w:r>
            <w:proofErr w:type="gramEnd"/>
            <w:r w:rsidRPr="00D86DE6">
              <w:rPr>
                <w:strike/>
                <w:sz w:val="18"/>
                <w:szCs w:val="18"/>
              </w:rPr>
              <w:t xml:space="preserve"> web, autorità o organismo di emanazione,  riferimento preciso della documentazione):</w:t>
            </w:r>
          </w:p>
          <w:p w:rsidR="00F50B53" w:rsidRPr="00D86DE6" w:rsidRDefault="00F50B53" w:rsidP="001148B7">
            <w:pPr>
              <w:jc w:val="both"/>
              <w:rPr>
                <w:strike/>
                <w:sz w:val="18"/>
                <w:szCs w:val="18"/>
              </w:rPr>
            </w:pPr>
            <w:r w:rsidRPr="00D86DE6">
              <w:rPr>
                <w:strike/>
                <w:sz w:val="18"/>
                <w:szCs w:val="18"/>
              </w:rPr>
              <w:t xml:space="preserve">               [……………….][……………….][……………….][……………….]</w:t>
            </w:r>
          </w:p>
          <w:p w:rsidR="007140C7" w:rsidRPr="00D86DE6" w:rsidRDefault="007140C7" w:rsidP="001148B7">
            <w:pPr>
              <w:jc w:val="both"/>
              <w:rPr>
                <w:strike/>
                <w:sz w:val="18"/>
                <w:szCs w:val="18"/>
              </w:rPr>
            </w:pPr>
            <w:r w:rsidRPr="00D86DE6">
              <w:rPr>
                <w:b/>
                <w:strike/>
                <w:sz w:val="18"/>
                <w:szCs w:val="18"/>
              </w:rPr>
              <w:t xml:space="preserve">Esercizio: </w:t>
            </w:r>
            <w:r w:rsidRPr="00D86DE6">
              <w:rPr>
                <w:strike/>
                <w:sz w:val="18"/>
                <w:szCs w:val="18"/>
              </w:rPr>
              <w:t>[…………</w:t>
            </w:r>
            <w:proofErr w:type="gramStart"/>
            <w:r w:rsidRPr="00D86DE6">
              <w:rPr>
                <w:strike/>
                <w:sz w:val="18"/>
                <w:szCs w:val="18"/>
              </w:rPr>
              <w:t>…….</w:t>
            </w:r>
            <w:proofErr w:type="gramEnd"/>
            <w:r w:rsidRPr="00D86DE6">
              <w:rPr>
                <w:strike/>
                <w:sz w:val="18"/>
                <w:szCs w:val="18"/>
              </w:rPr>
              <w:t>] fatturato: […………][..] valuta</w:t>
            </w:r>
          </w:p>
          <w:p w:rsidR="007140C7" w:rsidRPr="00D86DE6" w:rsidRDefault="007140C7" w:rsidP="001148B7">
            <w:pPr>
              <w:jc w:val="both"/>
              <w:rPr>
                <w:strike/>
                <w:sz w:val="18"/>
                <w:szCs w:val="18"/>
              </w:rPr>
            </w:pPr>
            <w:r w:rsidRPr="00D86DE6">
              <w:rPr>
                <w:b/>
                <w:strike/>
                <w:sz w:val="18"/>
                <w:szCs w:val="18"/>
              </w:rPr>
              <w:t xml:space="preserve">Esercizio: </w:t>
            </w:r>
            <w:r w:rsidRPr="00D86DE6">
              <w:rPr>
                <w:strike/>
                <w:sz w:val="18"/>
                <w:szCs w:val="18"/>
              </w:rPr>
              <w:t>[…………</w:t>
            </w:r>
            <w:proofErr w:type="gramStart"/>
            <w:r w:rsidRPr="00D86DE6">
              <w:rPr>
                <w:strike/>
                <w:sz w:val="18"/>
                <w:szCs w:val="18"/>
              </w:rPr>
              <w:t>…….</w:t>
            </w:r>
            <w:proofErr w:type="gramEnd"/>
            <w:r w:rsidRPr="00D86DE6">
              <w:rPr>
                <w:strike/>
                <w:sz w:val="18"/>
                <w:szCs w:val="18"/>
              </w:rPr>
              <w:t>] fatturato: […………][..] valuta</w:t>
            </w:r>
          </w:p>
          <w:p w:rsidR="007140C7" w:rsidRPr="00D86DE6" w:rsidRDefault="007140C7" w:rsidP="001148B7">
            <w:pPr>
              <w:jc w:val="both"/>
              <w:rPr>
                <w:strike/>
                <w:sz w:val="18"/>
                <w:szCs w:val="18"/>
              </w:rPr>
            </w:pPr>
            <w:r w:rsidRPr="00D86DE6">
              <w:rPr>
                <w:b/>
                <w:strike/>
                <w:sz w:val="18"/>
                <w:szCs w:val="18"/>
              </w:rPr>
              <w:t xml:space="preserve">Esercizio: </w:t>
            </w:r>
            <w:r w:rsidRPr="00D86DE6">
              <w:rPr>
                <w:strike/>
                <w:sz w:val="18"/>
                <w:szCs w:val="18"/>
              </w:rPr>
              <w:t>[…………</w:t>
            </w:r>
            <w:proofErr w:type="gramStart"/>
            <w:r w:rsidRPr="00D86DE6">
              <w:rPr>
                <w:strike/>
                <w:sz w:val="18"/>
                <w:szCs w:val="18"/>
              </w:rPr>
              <w:t>…….</w:t>
            </w:r>
            <w:proofErr w:type="gramEnd"/>
            <w:r w:rsidRPr="00D86DE6">
              <w:rPr>
                <w:strike/>
                <w:sz w:val="18"/>
                <w:szCs w:val="18"/>
              </w:rPr>
              <w:t>] fatturato: […………][..] valuta</w:t>
            </w:r>
          </w:p>
          <w:p w:rsidR="007140C7" w:rsidRPr="00D86DE6" w:rsidRDefault="007140C7" w:rsidP="001148B7">
            <w:pPr>
              <w:jc w:val="both"/>
              <w:rPr>
                <w:strike/>
                <w:sz w:val="18"/>
                <w:szCs w:val="18"/>
              </w:rPr>
            </w:pPr>
          </w:p>
          <w:p w:rsidR="007140C7" w:rsidRPr="00D86DE6" w:rsidRDefault="007140C7" w:rsidP="001148B7">
            <w:pPr>
              <w:jc w:val="both"/>
              <w:rPr>
                <w:strike/>
                <w:sz w:val="18"/>
                <w:szCs w:val="18"/>
              </w:rPr>
            </w:pPr>
          </w:p>
          <w:p w:rsidR="007140C7" w:rsidRPr="00D86DE6" w:rsidRDefault="007140C7" w:rsidP="001148B7">
            <w:pPr>
              <w:jc w:val="both"/>
              <w:rPr>
                <w:strike/>
                <w:sz w:val="18"/>
                <w:szCs w:val="18"/>
              </w:rPr>
            </w:pPr>
            <w:r w:rsidRPr="00D86DE6">
              <w:rPr>
                <w:strike/>
                <w:sz w:val="18"/>
                <w:szCs w:val="18"/>
              </w:rPr>
              <w:t>(Numero di esercizi, fatturato medio):</w:t>
            </w:r>
          </w:p>
          <w:p w:rsidR="007140C7" w:rsidRPr="00D86DE6" w:rsidRDefault="007140C7" w:rsidP="001148B7">
            <w:pPr>
              <w:jc w:val="both"/>
              <w:rPr>
                <w:strike/>
                <w:sz w:val="18"/>
                <w:szCs w:val="18"/>
              </w:rPr>
            </w:pPr>
            <w:r w:rsidRPr="00D86DE6">
              <w:rPr>
                <w:strike/>
                <w:sz w:val="18"/>
                <w:szCs w:val="18"/>
              </w:rPr>
              <w:t>[…………</w:t>
            </w:r>
            <w:proofErr w:type="gramStart"/>
            <w:r w:rsidRPr="00D86DE6">
              <w:rPr>
                <w:strike/>
                <w:sz w:val="18"/>
                <w:szCs w:val="18"/>
              </w:rPr>
              <w:t>…….</w:t>
            </w:r>
            <w:proofErr w:type="gramEnd"/>
            <w:r w:rsidRPr="00D86DE6">
              <w:rPr>
                <w:strike/>
                <w:sz w:val="18"/>
                <w:szCs w:val="18"/>
              </w:rPr>
              <w:t>], […………][..] valuta</w:t>
            </w:r>
          </w:p>
          <w:p w:rsidR="007140C7" w:rsidRPr="00D86DE6" w:rsidRDefault="007140C7" w:rsidP="001148B7">
            <w:pPr>
              <w:jc w:val="both"/>
              <w:rPr>
                <w:strike/>
                <w:sz w:val="18"/>
                <w:szCs w:val="18"/>
              </w:rPr>
            </w:pPr>
          </w:p>
          <w:p w:rsidR="007140C7" w:rsidRPr="00D86DE6" w:rsidRDefault="007140C7" w:rsidP="001148B7">
            <w:pPr>
              <w:jc w:val="both"/>
              <w:rPr>
                <w:strike/>
                <w:sz w:val="18"/>
                <w:szCs w:val="18"/>
              </w:rPr>
            </w:pPr>
          </w:p>
          <w:p w:rsidR="007140C7" w:rsidRPr="00D86DE6" w:rsidRDefault="007140C7" w:rsidP="001148B7">
            <w:pPr>
              <w:jc w:val="both"/>
              <w:rPr>
                <w:strike/>
                <w:sz w:val="18"/>
                <w:szCs w:val="18"/>
              </w:rPr>
            </w:pPr>
            <w:proofErr w:type="gramStart"/>
            <w:r w:rsidRPr="00D86DE6">
              <w:rPr>
                <w:strike/>
                <w:sz w:val="18"/>
                <w:szCs w:val="18"/>
              </w:rPr>
              <w:t>indirizzo</w:t>
            </w:r>
            <w:proofErr w:type="gramEnd"/>
            <w:r w:rsidRPr="00D86DE6">
              <w:rPr>
                <w:strike/>
                <w:sz w:val="18"/>
                <w:szCs w:val="18"/>
              </w:rPr>
              <w:t xml:space="preserve"> web, autorità o organismo di emanazione,  riferimento preciso della documentazione):</w:t>
            </w:r>
          </w:p>
          <w:p w:rsidR="007140C7" w:rsidRPr="00D86DE6" w:rsidRDefault="007140C7" w:rsidP="001148B7">
            <w:pPr>
              <w:jc w:val="both"/>
              <w:rPr>
                <w:strike/>
                <w:sz w:val="18"/>
                <w:szCs w:val="18"/>
              </w:rPr>
            </w:pPr>
            <w:r w:rsidRPr="00D86DE6">
              <w:rPr>
                <w:strike/>
                <w:sz w:val="18"/>
                <w:szCs w:val="18"/>
              </w:rPr>
              <w:t xml:space="preserve">               [……………….][……………….][……………….][……………….]</w:t>
            </w:r>
          </w:p>
          <w:p w:rsidR="00F50B53" w:rsidRPr="00D86DE6" w:rsidRDefault="00F50B53" w:rsidP="001148B7">
            <w:pPr>
              <w:jc w:val="both"/>
              <w:rPr>
                <w:b/>
                <w:strike/>
                <w:sz w:val="18"/>
                <w:szCs w:val="18"/>
              </w:rPr>
            </w:pPr>
          </w:p>
        </w:tc>
      </w:tr>
      <w:tr w:rsidR="007140C7" w:rsidRPr="00D86DE6" w:rsidTr="00B25EF7">
        <w:trPr>
          <w:trHeight w:val="340"/>
        </w:trPr>
        <w:tc>
          <w:tcPr>
            <w:tcW w:w="4889" w:type="dxa"/>
            <w:tcBorders>
              <w:bottom w:val="single" w:sz="4" w:space="0" w:color="A6A6A6" w:themeColor="background1" w:themeShade="A6"/>
            </w:tcBorders>
            <w:shd w:val="clear" w:color="auto" w:fill="BFBFBF" w:themeFill="background1" w:themeFillShade="BF"/>
          </w:tcPr>
          <w:p w:rsidR="007140C7" w:rsidRPr="00D86DE6" w:rsidRDefault="007140C7" w:rsidP="001148B7">
            <w:pPr>
              <w:ind w:left="284" w:hanging="284"/>
              <w:jc w:val="both"/>
              <w:rPr>
                <w:sz w:val="18"/>
                <w:szCs w:val="18"/>
              </w:rPr>
            </w:pPr>
            <w:r w:rsidRPr="00D86DE6">
              <w:rPr>
                <w:sz w:val="18"/>
                <w:szCs w:val="18"/>
              </w:rPr>
              <w:t xml:space="preserve">3) </w:t>
            </w:r>
            <w:r w:rsidRPr="00D86DE6">
              <w:rPr>
                <w:strike/>
                <w:sz w:val="18"/>
                <w:szCs w:val="18"/>
              </w:rPr>
              <w:t xml:space="preserve">se le informazioni relative al fatturato (generale o specifico) non sono disponibili per tutto il periodo richiesto, indicare </w:t>
            </w:r>
            <w:r w:rsidRPr="00D86DE6">
              <w:rPr>
                <w:strike/>
                <w:sz w:val="18"/>
                <w:szCs w:val="18"/>
              </w:rPr>
              <w:lastRenderedPageBreak/>
              <w:t>la data di costituzione o di avvio delle attività dell’operatore economico:</w:t>
            </w:r>
          </w:p>
        </w:tc>
        <w:tc>
          <w:tcPr>
            <w:tcW w:w="4889" w:type="dxa"/>
            <w:tcBorders>
              <w:bottom w:val="single" w:sz="4" w:space="0" w:color="A6A6A6" w:themeColor="background1" w:themeShade="A6"/>
            </w:tcBorders>
            <w:shd w:val="clear" w:color="auto" w:fill="BFBFBF" w:themeFill="background1" w:themeFillShade="BF"/>
          </w:tcPr>
          <w:p w:rsidR="007140C7" w:rsidRPr="00D86DE6" w:rsidRDefault="007140C7" w:rsidP="001148B7">
            <w:pPr>
              <w:jc w:val="both"/>
              <w:rPr>
                <w:b/>
                <w:sz w:val="18"/>
                <w:szCs w:val="18"/>
              </w:rPr>
            </w:pPr>
            <w:r w:rsidRPr="00D86DE6">
              <w:rPr>
                <w:sz w:val="18"/>
                <w:szCs w:val="18"/>
              </w:rPr>
              <w:lastRenderedPageBreak/>
              <w:t>[……………….]</w:t>
            </w:r>
          </w:p>
        </w:tc>
      </w:tr>
      <w:tr w:rsidR="007140C7" w:rsidRPr="00D86DE6" w:rsidTr="00B25EF7">
        <w:trPr>
          <w:trHeight w:val="340"/>
        </w:trPr>
        <w:tc>
          <w:tcPr>
            <w:tcW w:w="4889" w:type="dxa"/>
            <w:tcBorders>
              <w:bottom w:val="single" w:sz="4" w:space="0" w:color="A6A6A6" w:themeColor="background1" w:themeShade="A6"/>
            </w:tcBorders>
            <w:shd w:val="clear" w:color="auto" w:fill="BFBFBF" w:themeFill="background1" w:themeFillShade="BF"/>
          </w:tcPr>
          <w:p w:rsidR="007140C7" w:rsidRPr="00D86DE6" w:rsidRDefault="007140C7" w:rsidP="001148B7">
            <w:pPr>
              <w:ind w:left="284" w:hanging="284"/>
              <w:jc w:val="both"/>
              <w:rPr>
                <w:strike/>
                <w:sz w:val="18"/>
                <w:szCs w:val="18"/>
              </w:rPr>
            </w:pPr>
            <w:r w:rsidRPr="00D86DE6">
              <w:rPr>
                <w:strike/>
                <w:sz w:val="18"/>
                <w:szCs w:val="18"/>
              </w:rPr>
              <w:t xml:space="preserve">4) per quanto riguarda gli </w:t>
            </w:r>
            <w:r w:rsidRPr="00D86DE6">
              <w:rPr>
                <w:b/>
                <w:strike/>
                <w:sz w:val="18"/>
                <w:szCs w:val="18"/>
              </w:rPr>
              <w:t>indici finanziari</w:t>
            </w:r>
            <w:r w:rsidRPr="00D86DE6">
              <w:rPr>
                <w:strike/>
                <w:sz w:val="18"/>
                <w:szCs w:val="18"/>
              </w:rPr>
              <w:t xml:space="preserve"> (</w:t>
            </w:r>
            <w:r w:rsidRPr="00D86DE6">
              <w:rPr>
                <w:rStyle w:val="Rimandonotaapidipagina"/>
                <w:strike/>
                <w:sz w:val="18"/>
                <w:szCs w:val="18"/>
              </w:rPr>
              <w:footnoteReference w:id="33"/>
            </w:r>
            <w:r w:rsidRPr="00D86DE6">
              <w:rPr>
                <w:strike/>
                <w:sz w:val="18"/>
                <w:szCs w:val="18"/>
              </w:rPr>
              <w:t>) specificati nell’avviso o bando pertinente o nei documenti di gara l’operatore economico dichiara che i valori attuali degli indici richiesti sono i seguenti:</w:t>
            </w:r>
          </w:p>
          <w:p w:rsidR="007140C7" w:rsidRPr="00D86DE6" w:rsidRDefault="007140C7" w:rsidP="001148B7">
            <w:pPr>
              <w:ind w:left="284" w:hanging="284"/>
              <w:jc w:val="both"/>
              <w:rPr>
                <w:strike/>
                <w:sz w:val="18"/>
                <w:szCs w:val="18"/>
              </w:rPr>
            </w:pPr>
          </w:p>
          <w:p w:rsidR="007140C7" w:rsidRPr="00D86DE6" w:rsidRDefault="007140C7" w:rsidP="001148B7">
            <w:pPr>
              <w:jc w:val="both"/>
              <w:rPr>
                <w:strike/>
                <w:sz w:val="18"/>
                <w:szCs w:val="18"/>
              </w:rPr>
            </w:pPr>
            <w:r w:rsidRPr="00D86DE6">
              <w:rPr>
                <w:strike/>
                <w:sz w:val="18"/>
                <w:szCs w:val="18"/>
              </w:rPr>
              <w:t>Se la documentazione pertinente è disponibile elettronicamente indicare:</w:t>
            </w:r>
          </w:p>
          <w:p w:rsidR="007140C7" w:rsidRPr="00D86DE6" w:rsidRDefault="007140C7" w:rsidP="001148B7">
            <w:pPr>
              <w:ind w:left="284" w:hanging="284"/>
              <w:jc w:val="both"/>
              <w:rPr>
                <w:strike/>
                <w:sz w:val="18"/>
                <w:szCs w:val="18"/>
              </w:rPr>
            </w:pPr>
            <w:r w:rsidRPr="00D86DE6">
              <w:rPr>
                <w:strike/>
                <w:sz w:val="18"/>
                <w:szCs w:val="18"/>
              </w:rPr>
              <w:t xml:space="preserve"> </w:t>
            </w:r>
          </w:p>
        </w:tc>
        <w:tc>
          <w:tcPr>
            <w:tcW w:w="4889" w:type="dxa"/>
            <w:tcBorders>
              <w:bottom w:val="single" w:sz="4" w:space="0" w:color="A6A6A6" w:themeColor="background1" w:themeShade="A6"/>
            </w:tcBorders>
            <w:shd w:val="clear" w:color="auto" w:fill="BFBFBF" w:themeFill="background1" w:themeFillShade="BF"/>
          </w:tcPr>
          <w:p w:rsidR="007140C7" w:rsidRPr="00D86DE6" w:rsidRDefault="007140C7" w:rsidP="001148B7">
            <w:pPr>
              <w:jc w:val="both"/>
              <w:rPr>
                <w:sz w:val="18"/>
                <w:szCs w:val="18"/>
              </w:rPr>
            </w:pPr>
            <w:r w:rsidRPr="00D86DE6">
              <w:rPr>
                <w:sz w:val="18"/>
                <w:szCs w:val="18"/>
              </w:rPr>
              <w:t>(</w:t>
            </w:r>
            <w:proofErr w:type="gramStart"/>
            <w:r w:rsidRPr="00D86DE6">
              <w:rPr>
                <w:sz w:val="18"/>
                <w:szCs w:val="18"/>
              </w:rPr>
              <w:t>indicazione</w:t>
            </w:r>
            <w:proofErr w:type="gramEnd"/>
            <w:r w:rsidRPr="00D86DE6">
              <w:rPr>
                <w:sz w:val="18"/>
                <w:szCs w:val="18"/>
              </w:rPr>
              <w:t xml:space="preserve"> dell’indice richiesto, come rapporto tra x e y (</w:t>
            </w:r>
            <w:r w:rsidRPr="00D86DE6">
              <w:rPr>
                <w:rStyle w:val="Rimandonotaapidipagina"/>
                <w:sz w:val="18"/>
                <w:szCs w:val="18"/>
              </w:rPr>
              <w:footnoteReference w:id="34"/>
            </w:r>
            <w:r w:rsidRPr="00D86DE6">
              <w:rPr>
                <w:sz w:val="18"/>
                <w:szCs w:val="18"/>
              </w:rPr>
              <w:t>) e valore)</w:t>
            </w:r>
          </w:p>
          <w:p w:rsidR="007140C7" w:rsidRPr="00D86DE6" w:rsidRDefault="007140C7" w:rsidP="001148B7">
            <w:pPr>
              <w:jc w:val="both"/>
              <w:rPr>
                <w:sz w:val="18"/>
                <w:szCs w:val="18"/>
              </w:rPr>
            </w:pPr>
            <w:r w:rsidRPr="00D86DE6">
              <w:rPr>
                <w:sz w:val="18"/>
                <w:szCs w:val="18"/>
              </w:rPr>
              <w:t>[……………….], […………] (</w:t>
            </w:r>
            <w:r w:rsidRPr="00D86DE6">
              <w:rPr>
                <w:rStyle w:val="Rimandonotaapidipagina"/>
                <w:sz w:val="18"/>
                <w:szCs w:val="18"/>
              </w:rPr>
              <w:footnoteReference w:id="35"/>
            </w:r>
            <w:r w:rsidRPr="00D86DE6">
              <w:rPr>
                <w:sz w:val="18"/>
                <w:szCs w:val="18"/>
              </w:rPr>
              <w:t>)</w:t>
            </w:r>
          </w:p>
          <w:p w:rsidR="007140C7" w:rsidRPr="00D86DE6" w:rsidRDefault="007140C7" w:rsidP="001148B7">
            <w:pPr>
              <w:jc w:val="both"/>
              <w:rPr>
                <w:sz w:val="18"/>
                <w:szCs w:val="18"/>
              </w:rPr>
            </w:pPr>
          </w:p>
          <w:p w:rsidR="007140C7" w:rsidRPr="00D86DE6" w:rsidRDefault="007140C7" w:rsidP="001148B7">
            <w:pPr>
              <w:jc w:val="both"/>
              <w:rPr>
                <w:sz w:val="18"/>
                <w:szCs w:val="18"/>
              </w:rPr>
            </w:pPr>
          </w:p>
          <w:p w:rsidR="007140C7" w:rsidRPr="00D86DE6" w:rsidRDefault="007140C7" w:rsidP="001148B7">
            <w:pPr>
              <w:jc w:val="both"/>
              <w:rPr>
                <w:sz w:val="18"/>
                <w:szCs w:val="18"/>
              </w:rPr>
            </w:pPr>
            <w:proofErr w:type="gramStart"/>
            <w:r w:rsidRPr="00D86DE6">
              <w:rPr>
                <w:sz w:val="18"/>
                <w:szCs w:val="18"/>
              </w:rPr>
              <w:t>indirizzo</w:t>
            </w:r>
            <w:proofErr w:type="gramEnd"/>
            <w:r w:rsidRPr="00D86DE6">
              <w:rPr>
                <w:sz w:val="18"/>
                <w:szCs w:val="18"/>
              </w:rPr>
              <w:t xml:space="preserve"> web, autorità o organismo di emanazione,  riferimento preciso della documentazione):</w:t>
            </w:r>
          </w:p>
          <w:p w:rsidR="007140C7" w:rsidRPr="00D86DE6" w:rsidRDefault="007140C7" w:rsidP="001148B7">
            <w:pPr>
              <w:jc w:val="both"/>
              <w:rPr>
                <w:sz w:val="18"/>
                <w:szCs w:val="18"/>
              </w:rPr>
            </w:pPr>
            <w:r w:rsidRPr="00D86DE6">
              <w:rPr>
                <w:sz w:val="18"/>
                <w:szCs w:val="18"/>
              </w:rPr>
              <w:t xml:space="preserve">               [……………….][……………….][……………….][……………….]</w:t>
            </w:r>
          </w:p>
        </w:tc>
      </w:tr>
      <w:tr w:rsidR="007140C7" w:rsidRPr="00D86DE6" w:rsidTr="00B25EF7">
        <w:trPr>
          <w:trHeight w:val="340"/>
        </w:trPr>
        <w:tc>
          <w:tcPr>
            <w:tcW w:w="4889" w:type="dxa"/>
            <w:tcBorders>
              <w:bottom w:val="single" w:sz="4" w:space="0" w:color="A6A6A6" w:themeColor="background1" w:themeShade="A6"/>
            </w:tcBorders>
            <w:shd w:val="clear" w:color="auto" w:fill="BFBFBF" w:themeFill="background1" w:themeFillShade="BF"/>
          </w:tcPr>
          <w:p w:rsidR="007140C7" w:rsidRPr="00D86DE6" w:rsidRDefault="007140C7" w:rsidP="001148B7">
            <w:pPr>
              <w:ind w:left="284" w:hanging="284"/>
              <w:jc w:val="both"/>
              <w:rPr>
                <w:strike/>
                <w:sz w:val="18"/>
                <w:szCs w:val="18"/>
              </w:rPr>
            </w:pPr>
            <w:r w:rsidRPr="00D86DE6">
              <w:rPr>
                <w:strike/>
                <w:sz w:val="18"/>
                <w:szCs w:val="18"/>
              </w:rPr>
              <w:t>5) l’importo assicurato dalla copertura contro i rischi professionali è il seguente:</w:t>
            </w:r>
          </w:p>
          <w:p w:rsidR="007140C7" w:rsidRPr="00D86DE6" w:rsidRDefault="007140C7" w:rsidP="001148B7">
            <w:pPr>
              <w:ind w:left="284" w:hanging="284"/>
              <w:jc w:val="both"/>
              <w:rPr>
                <w:strike/>
                <w:sz w:val="18"/>
                <w:szCs w:val="18"/>
              </w:rPr>
            </w:pPr>
            <w:r w:rsidRPr="00D86DE6">
              <w:rPr>
                <w:strike/>
                <w:sz w:val="18"/>
                <w:szCs w:val="18"/>
              </w:rPr>
              <w:t>Se tali informazioni sono disponibili elettronicamente indicare</w:t>
            </w:r>
          </w:p>
        </w:tc>
        <w:tc>
          <w:tcPr>
            <w:tcW w:w="4889" w:type="dxa"/>
            <w:tcBorders>
              <w:bottom w:val="single" w:sz="4" w:space="0" w:color="A6A6A6" w:themeColor="background1" w:themeShade="A6"/>
            </w:tcBorders>
            <w:shd w:val="clear" w:color="auto" w:fill="BFBFBF" w:themeFill="background1" w:themeFillShade="BF"/>
          </w:tcPr>
          <w:p w:rsidR="007140C7" w:rsidRPr="00D86DE6" w:rsidRDefault="007140C7" w:rsidP="001148B7">
            <w:pPr>
              <w:jc w:val="both"/>
              <w:rPr>
                <w:sz w:val="18"/>
                <w:szCs w:val="18"/>
              </w:rPr>
            </w:pPr>
            <w:r w:rsidRPr="00D86DE6">
              <w:rPr>
                <w:sz w:val="18"/>
                <w:szCs w:val="18"/>
              </w:rPr>
              <w:t>[………</w:t>
            </w:r>
            <w:proofErr w:type="gramStart"/>
            <w:r w:rsidRPr="00D86DE6">
              <w:rPr>
                <w:sz w:val="18"/>
                <w:szCs w:val="18"/>
              </w:rPr>
              <w:t>…][..]</w:t>
            </w:r>
            <w:proofErr w:type="gramEnd"/>
            <w:r w:rsidRPr="00D86DE6">
              <w:rPr>
                <w:sz w:val="18"/>
                <w:szCs w:val="18"/>
              </w:rPr>
              <w:t xml:space="preserve"> valuta</w:t>
            </w:r>
          </w:p>
          <w:p w:rsidR="007140C7" w:rsidRPr="00D86DE6" w:rsidRDefault="007140C7" w:rsidP="001148B7">
            <w:pPr>
              <w:jc w:val="both"/>
              <w:rPr>
                <w:sz w:val="18"/>
                <w:szCs w:val="18"/>
              </w:rPr>
            </w:pPr>
          </w:p>
          <w:p w:rsidR="007140C7" w:rsidRPr="00D86DE6" w:rsidRDefault="007140C7" w:rsidP="001148B7">
            <w:pPr>
              <w:jc w:val="both"/>
              <w:rPr>
                <w:sz w:val="18"/>
                <w:szCs w:val="18"/>
              </w:rPr>
            </w:pPr>
            <w:proofErr w:type="gramStart"/>
            <w:r w:rsidRPr="00D86DE6">
              <w:rPr>
                <w:sz w:val="18"/>
                <w:szCs w:val="18"/>
              </w:rPr>
              <w:t>indirizzo</w:t>
            </w:r>
            <w:proofErr w:type="gramEnd"/>
            <w:r w:rsidRPr="00D86DE6">
              <w:rPr>
                <w:sz w:val="18"/>
                <w:szCs w:val="18"/>
              </w:rPr>
              <w:t xml:space="preserve"> web, autorità o organismo di emanazione,  riferimento preciso della documentazione):</w:t>
            </w:r>
          </w:p>
          <w:p w:rsidR="007140C7" w:rsidRPr="00D86DE6" w:rsidRDefault="007140C7" w:rsidP="001148B7">
            <w:pPr>
              <w:jc w:val="both"/>
              <w:rPr>
                <w:sz w:val="18"/>
                <w:szCs w:val="18"/>
              </w:rPr>
            </w:pPr>
            <w:r w:rsidRPr="00D86DE6">
              <w:rPr>
                <w:sz w:val="18"/>
                <w:szCs w:val="18"/>
              </w:rPr>
              <w:t xml:space="preserve">               [……………….][……………….][……………….][……………….]</w:t>
            </w:r>
          </w:p>
        </w:tc>
      </w:tr>
      <w:tr w:rsidR="007140C7" w:rsidRPr="00D86DE6" w:rsidTr="00B25EF7">
        <w:trPr>
          <w:trHeight w:val="340"/>
        </w:trPr>
        <w:tc>
          <w:tcPr>
            <w:tcW w:w="4889" w:type="dxa"/>
            <w:shd w:val="clear" w:color="auto" w:fill="BFBFBF" w:themeFill="background1" w:themeFillShade="BF"/>
          </w:tcPr>
          <w:p w:rsidR="007140C7" w:rsidRPr="00D86DE6" w:rsidRDefault="007140C7" w:rsidP="001148B7">
            <w:pPr>
              <w:ind w:left="284" w:hanging="284"/>
              <w:jc w:val="both"/>
              <w:rPr>
                <w:strike/>
                <w:sz w:val="18"/>
                <w:szCs w:val="18"/>
              </w:rPr>
            </w:pPr>
            <w:r w:rsidRPr="00D86DE6">
              <w:rPr>
                <w:strike/>
                <w:sz w:val="18"/>
                <w:szCs w:val="18"/>
              </w:rPr>
              <w:t>6) per quanto riguarda gli eventuali altri requisiti economici o finanziari specificati nell’avviso o nel bando pertinente o nei documenti di gara, l’operatore economico dichiara che:</w:t>
            </w:r>
          </w:p>
          <w:p w:rsidR="007140C7" w:rsidRPr="00D86DE6" w:rsidRDefault="007140C7" w:rsidP="001148B7">
            <w:pPr>
              <w:ind w:left="284" w:hanging="284"/>
              <w:jc w:val="both"/>
              <w:rPr>
                <w:strike/>
                <w:sz w:val="18"/>
                <w:szCs w:val="18"/>
              </w:rPr>
            </w:pPr>
          </w:p>
          <w:p w:rsidR="007140C7" w:rsidRPr="00D86DE6" w:rsidRDefault="007140C7" w:rsidP="001148B7">
            <w:pPr>
              <w:jc w:val="both"/>
              <w:rPr>
                <w:strike/>
                <w:sz w:val="18"/>
                <w:szCs w:val="18"/>
              </w:rPr>
            </w:pPr>
            <w:r w:rsidRPr="00D86DE6">
              <w:rPr>
                <w:strike/>
                <w:sz w:val="18"/>
                <w:szCs w:val="18"/>
              </w:rPr>
              <w:t>Se la documentazione pertinente eventualmente specificata nell’avviso o bando pertinente o nei documenti di gara è disponibile elettronicamente indicare:</w:t>
            </w:r>
          </w:p>
          <w:p w:rsidR="007140C7" w:rsidRPr="00D86DE6" w:rsidRDefault="007140C7" w:rsidP="001148B7">
            <w:pPr>
              <w:ind w:left="284" w:hanging="284"/>
              <w:jc w:val="both"/>
              <w:rPr>
                <w:strike/>
                <w:sz w:val="18"/>
                <w:szCs w:val="18"/>
              </w:rPr>
            </w:pPr>
          </w:p>
        </w:tc>
        <w:tc>
          <w:tcPr>
            <w:tcW w:w="4889" w:type="dxa"/>
            <w:shd w:val="clear" w:color="auto" w:fill="BFBFBF" w:themeFill="background1" w:themeFillShade="BF"/>
          </w:tcPr>
          <w:p w:rsidR="007140C7" w:rsidRPr="00D86DE6" w:rsidRDefault="007140C7" w:rsidP="001148B7">
            <w:pPr>
              <w:jc w:val="both"/>
              <w:rPr>
                <w:sz w:val="18"/>
                <w:szCs w:val="18"/>
              </w:rPr>
            </w:pPr>
            <w:r w:rsidRPr="00D86DE6">
              <w:rPr>
                <w:sz w:val="18"/>
                <w:szCs w:val="18"/>
              </w:rPr>
              <w:t>[…………]</w:t>
            </w:r>
          </w:p>
          <w:p w:rsidR="007140C7" w:rsidRPr="00D86DE6" w:rsidRDefault="007140C7" w:rsidP="001148B7">
            <w:pPr>
              <w:jc w:val="both"/>
              <w:rPr>
                <w:sz w:val="18"/>
                <w:szCs w:val="18"/>
              </w:rPr>
            </w:pPr>
          </w:p>
          <w:p w:rsidR="007140C7" w:rsidRPr="00D86DE6" w:rsidRDefault="007140C7" w:rsidP="001148B7">
            <w:pPr>
              <w:jc w:val="both"/>
              <w:rPr>
                <w:sz w:val="18"/>
                <w:szCs w:val="18"/>
              </w:rPr>
            </w:pPr>
          </w:p>
          <w:p w:rsidR="007140C7" w:rsidRPr="00D86DE6" w:rsidRDefault="007140C7" w:rsidP="001148B7">
            <w:pPr>
              <w:jc w:val="both"/>
              <w:rPr>
                <w:sz w:val="18"/>
                <w:szCs w:val="18"/>
              </w:rPr>
            </w:pPr>
          </w:p>
          <w:p w:rsidR="007140C7" w:rsidRPr="00D86DE6" w:rsidRDefault="007140C7" w:rsidP="001148B7">
            <w:pPr>
              <w:jc w:val="both"/>
              <w:rPr>
                <w:sz w:val="18"/>
                <w:szCs w:val="18"/>
              </w:rPr>
            </w:pPr>
            <w:proofErr w:type="gramStart"/>
            <w:r w:rsidRPr="00D86DE6">
              <w:rPr>
                <w:sz w:val="18"/>
                <w:szCs w:val="18"/>
              </w:rPr>
              <w:t>indirizzo</w:t>
            </w:r>
            <w:proofErr w:type="gramEnd"/>
            <w:r w:rsidRPr="00D86DE6">
              <w:rPr>
                <w:sz w:val="18"/>
                <w:szCs w:val="18"/>
              </w:rPr>
              <w:t xml:space="preserve"> web, autorità o organismo di emanazione,  riferimento preciso della documentazione):</w:t>
            </w:r>
          </w:p>
          <w:p w:rsidR="007140C7" w:rsidRPr="00D86DE6" w:rsidRDefault="007140C7" w:rsidP="001148B7">
            <w:pPr>
              <w:jc w:val="both"/>
              <w:rPr>
                <w:sz w:val="18"/>
                <w:szCs w:val="18"/>
              </w:rPr>
            </w:pPr>
            <w:r w:rsidRPr="00D86DE6">
              <w:rPr>
                <w:sz w:val="18"/>
                <w:szCs w:val="18"/>
              </w:rPr>
              <w:t xml:space="preserve">               [……………….][……………….][……………….][……………….]</w:t>
            </w:r>
          </w:p>
        </w:tc>
      </w:tr>
    </w:tbl>
    <w:p w:rsidR="007140C7" w:rsidRPr="00D86DE6" w:rsidRDefault="007140C7" w:rsidP="007140C7">
      <w:pPr>
        <w:spacing w:after="0"/>
        <w:jc w:val="center"/>
        <w:rPr>
          <w:b/>
          <w:sz w:val="20"/>
        </w:rPr>
      </w:pPr>
    </w:p>
    <w:p w:rsidR="007140C7" w:rsidRPr="00D86DE6" w:rsidRDefault="006E72C1" w:rsidP="007140C7">
      <w:pPr>
        <w:spacing w:after="0"/>
        <w:jc w:val="center"/>
        <w:rPr>
          <w:b/>
          <w:strike/>
          <w:sz w:val="18"/>
        </w:rPr>
      </w:pPr>
      <w:r w:rsidRPr="00D86DE6">
        <w:rPr>
          <w:b/>
          <w:strike/>
          <w:sz w:val="20"/>
        </w:rPr>
        <w:t>C</w:t>
      </w:r>
      <w:r w:rsidR="007140C7" w:rsidRPr="00D86DE6">
        <w:rPr>
          <w:b/>
          <w:strike/>
          <w:sz w:val="20"/>
        </w:rPr>
        <w:t xml:space="preserve">: CAPACITÀ </w:t>
      </w:r>
      <w:r w:rsidR="007140C7" w:rsidRPr="00D86DE6">
        <w:rPr>
          <w:b/>
          <w:strike/>
          <w:sz w:val="18"/>
        </w:rPr>
        <w:t>TECNICHE E PROFESSIONALI</w:t>
      </w:r>
    </w:p>
    <w:p w:rsidR="00AF2952" w:rsidRPr="00D86DE6" w:rsidRDefault="00AF2952" w:rsidP="007140C7">
      <w:pPr>
        <w:spacing w:after="0"/>
        <w:jc w:val="center"/>
        <w:rPr>
          <w:b/>
          <w:strike/>
          <w:sz w:val="20"/>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7140C7" w:rsidRPr="00D86DE6" w:rsidTr="006E72C1">
        <w:trPr>
          <w:trHeight w:val="340"/>
        </w:trPr>
        <w:tc>
          <w:tcPr>
            <w:tcW w:w="9778" w:type="dxa"/>
            <w:shd w:val="clear" w:color="auto" w:fill="D9D9D9" w:themeFill="background1" w:themeFillShade="D9"/>
          </w:tcPr>
          <w:p w:rsidR="007140C7" w:rsidRPr="00D86DE6" w:rsidRDefault="007140C7" w:rsidP="007A1651">
            <w:pPr>
              <w:spacing w:before="120" w:after="120"/>
              <w:jc w:val="both"/>
              <w:rPr>
                <w:strike/>
                <w:sz w:val="18"/>
                <w:szCs w:val="18"/>
              </w:rPr>
            </w:pPr>
            <w:r w:rsidRPr="00D86DE6">
              <w:rPr>
                <w:b/>
                <w:strike/>
                <w:sz w:val="18"/>
                <w:szCs w:val="18"/>
              </w:rPr>
              <w:t xml:space="preserve">L’operatore economico deve fornire informazioni solo se i criteri di selezione in oggetto sono stati richiesti dall’amministrazione aggiudicatrice o dall’ente aggiudicatore nell’avviso o </w:t>
            </w:r>
            <w:r w:rsidRPr="00D86DE6">
              <w:rPr>
                <w:strike/>
                <w:sz w:val="18"/>
                <w:szCs w:val="18"/>
              </w:rPr>
              <w:t>bando pertinente o nei documenti di gara ivi citati.</w:t>
            </w:r>
          </w:p>
          <w:p w:rsidR="00E179A0" w:rsidRPr="00D86DE6" w:rsidRDefault="00E179A0" w:rsidP="007A1651">
            <w:pPr>
              <w:spacing w:before="120" w:after="120"/>
              <w:jc w:val="both"/>
              <w:rPr>
                <w:b/>
                <w:strike/>
                <w:sz w:val="18"/>
                <w:szCs w:val="18"/>
              </w:rPr>
            </w:pPr>
            <w:r w:rsidRPr="00D86DE6">
              <w:rPr>
                <w:b/>
                <w:strike/>
                <w:sz w:val="18"/>
                <w:szCs w:val="18"/>
              </w:rPr>
              <w:t>Indicare estremi dell’Attestato SOA di cui l’operatore è in possesso.</w:t>
            </w:r>
          </w:p>
        </w:tc>
      </w:tr>
    </w:tbl>
    <w:p w:rsidR="007140C7" w:rsidRPr="00D86DE6" w:rsidRDefault="007140C7" w:rsidP="007140C7">
      <w:pPr>
        <w:jc w:val="center"/>
        <w:rPr>
          <w:b/>
          <w:sz w:val="4"/>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80"/>
        <w:gridCol w:w="4848"/>
      </w:tblGrid>
      <w:tr w:rsidR="007140C7" w:rsidRPr="00D86DE6" w:rsidTr="00B25EF7">
        <w:trPr>
          <w:trHeight w:val="340"/>
          <w:tblHeader/>
        </w:trPr>
        <w:tc>
          <w:tcPr>
            <w:tcW w:w="4889" w:type="dxa"/>
            <w:tcBorders>
              <w:bottom w:val="single" w:sz="4" w:space="0" w:color="A6A6A6" w:themeColor="background1" w:themeShade="A6"/>
            </w:tcBorders>
            <w:shd w:val="clear" w:color="auto" w:fill="D9D9D9" w:themeFill="background1" w:themeFillShade="D9"/>
          </w:tcPr>
          <w:p w:rsidR="007140C7" w:rsidRPr="00D86DE6" w:rsidRDefault="007140C7" w:rsidP="001148B7">
            <w:pPr>
              <w:jc w:val="both"/>
              <w:rPr>
                <w:b/>
                <w:sz w:val="18"/>
                <w:szCs w:val="18"/>
              </w:rPr>
            </w:pPr>
            <w:r w:rsidRPr="00D86DE6">
              <w:rPr>
                <w:b/>
                <w:sz w:val="18"/>
                <w:szCs w:val="18"/>
              </w:rPr>
              <w:t xml:space="preserve">Capacità </w:t>
            </w:r>
            <w:r w:rsidR="00AF2952" w:rsidRPr="00D86DE6">
              <w:rPr>
                <w:b/>
                <w:sz w:val="18"/>
                <w:szCs w:val="18"/>
              </w:rPr>
              <w:t>tecniche e professionali</w:t>
            </w:r>
          </w:p>
        </w:tc>
        <w:tc>
          <w:tcPr>
            <w:tcW w:w="4889" w:type="dxa"/>
            <w:tcBorders>
              <w:bottom w:val="single" w:sz="4" w:space="0" w:color="A6A6A6" w:themeColor="background1" w:themeShade="A6"/>
            </w:tcBorders>
            <w:shd w:val="clear" w:color="auto" w:fill="D9D9D9" w:themeFill="background1" w:themeFillShade="D9"/>
          </w:tcPr>
          <w:p w:rsidR="007140C7" w:rsidRPr="00D86DE6" w:rsidRDefault="007140C7" w:rsidP="001148B7">
            <w:pPr>
              <w:jc w:val="both"/>
              <w:rPr>
                <w:b/>
                <w:sz w:val="18"/>
                <w:szCs w:val="18"/>
              </w:rPr>
            </w:pPr>
            <w:r w:rsidRPr="00D86DE6">
              <w:rPr>
                <w:b/>
                <w:sz w:val="18"/>
                <w:szCs w:val="18"/>
              </w:rPr>
              <w:t>Risposta</w:t>
            </w:r>
          </w:p>
        </w:tc>
      </w:tr>
      <w:tr w:rsidR="007140C7" w:rsidRPr="00D86DE6" w:rsidTr="00B25EF7">
        <w:trPr>
          <w:trHeight w:val="1686"/>
        </w:trPr>
        <w:tc>
          <w:tcPr>
            <w:tcW w:w="4889" w:type="dxa"/>
            <w:tcBorders>
              <w:bottom w:val="single" w:sz="4" w:space="0" w:color="A6A6A6" w:themeColor="background1" w:themeShade="A6"/>
            </w:tcBorders>
            <w:shd w:val="clear" w:color="auto" w:fill="BFBFBF" w:themeFill="background1" w:themeFillShade="BF"/>
          </w:tcPr>
          <w:p w:rsidR="007140C7" w:rsidRPr="00D86DE6" w:rsidRDefault="007140C7" w:rsidP="001148B7">
            <w:pPr>
              <w:ind w:left="284" w:hanging="284"/>
              <w:jc w:val="both"/>
              <w:rPr>
                <w:strike/>
                <w:sz w:val="18"/>
                <w:szCs w:val="18"/>
              </w:rPr>
            </w:pPr>
            <w:r w:rsidRPr="00D86DE6">
              <w:rPr>
                <w:strike/>
                <w:sz w:val="18"/>
                <w:szCs w:val="18"/>
              </w:rPr>
              <w:t xml:space="preserve">1a) </w:t>
            </w:r>
            <w:r w:rsidR="00AF2952" w:rsidRPr="00D86DE6">
              <w:rPr>
                <w:strike/>
                <w:sz w:val="18"/>
                <w:szCs w:val="18"/>
              </w:rPr>
              <w:t>unicamente per gli appalti pubblici di lavori</w:t>
            </w:r>
            <w:r w:rsidRPr="00D86DE6">
              <w:rPr>
                <w:strike/>
                <w:sz w:val="18"/>
                <w:szCs w:val="18"/>
              </w:rPr>
              <w:t>:</w:t>
            </w:r>
          </w:p>
          <w:p w:rsidR="007140C7" w:rsidRPr="00D86DE6" w:rsidRDefault="007140C7" w:rsidP="001148B7">
            <w:pPr>
              <w:ind w:left="284" w:hanging="284"/>
              <w:jc w:val="both"/>
              <w:rPr>
                <w:strike/>
                <w:sz w:val="14"/>
                <w:szCs w:val="18"/>
              </w:rPr>
            </w:pPr>
          </w:p>
          <w:p w:rsidR="007140C7" w:rsidRPr="00D86DE6" w:rsidRDefault="00AF2952" w:rsidP="001148B7">
            <w:pPr>
              <w:ind w:left="284"/>
              <w:jc w:val="both"/>
              <w:rPr>
                <w:strike/>
                <w:sz w:val="18"/>
                <w:szCs w:val="18"/>
              </w:rPr>
            </w:pPr>
            <w:r w:rsidRPr="00D86DE6">
              <w:rPr>
                <w:strike/>
                <w:sz w:val="18"/>
                <w:szCs w:val="18"/>
              </w:rPr>
              <w:t>Durante il periodo di riferimento (</w:t>
            </w:r>
            <w:r w:rsidRPr="00D86DE6">
              <w:rPr>
                <w:rStyle w:val="Rimandonotaapidipagina"/>
                <w:strike/>
                <w:sz w:val="18"/>
                <w:szCs w:val="18"/>
              </w:rPr>
              <w:footnoteReference w:id="36"/>
            </w:r>
            <w:r w:rsidRPr="00D86DE6">
              <w:rPr>
                <w:strike/>
                <w:sz w:val="18"/>
                <w:szCs w:val="18"/>
              </w:rPr>
              <w:t>) l’operatore economico ha eseguito i seguenti lavori del tipo specificato:</w:t>
            </w:r>
          </w:p>
          <w:p w:rsidR="007140C7" w:rsidRPr="00D86DE6" w:rsidRDefault="007140C7" w:rsidP="001148B7">
            <w:pPr>
              <w:jc w:val="both"/>
              <w:rPr>
                <w:strike/>
                <w:sz w:val="18"/>
                <w:szCs w:val="18"/>
              </w:rPr>
            </w:pPr>
            <w:r w:rsidRPr="00D86DE6">
              <w:rPr>
                <w:strike/>
                <w:sz w:val="18"/>
                <w:szCs w:val="18"/>
              </w:rPr>
              <w:t>Se la documentazione pertinente è disponibile elettronicamente indicare:</w:t>
            </w:r>
          </w:p>
          <w:p w:rsidR="00AF2952" w:rsidRPr="00D86DE6" w:rsidRDefault="00AF2952" w:rsidP="001148B7">
            <w:pPr>
              <w:ind w:left="284" w:hanging="284"/>
              <w:jc w:val="both"/>
              <w:rPr>
                <w:strike/>
                <w:sz w:val="18"/>
                <w:szCs w:val="18"/>
              </w:rPr>
            </w:pPr>
          </w:p>
          <w:p w:rsidR="00AF2952" w:rsidRPr="00D86DE6" w:rsidRDefault="00AF2952" w:rsidP="001148B7">
            <w:pPr>
              <w:ind w:left="284" w:hanging="284"/>
              <w:jc w:val="both"/>
              <w:rPr>
                <w:strike/>
                <w:sz w:val="18"/>
                <w:szCs w:val="18"/>
              </w:rPr>
            </w:pPr>
            <w:r w:rsidRPr="00D86DE6">
              <w:rPr>
                <w:strike/>
                <w:sz w:val="18"/>
                <w:szCs w:val="18"/>
              </w:rPr>
              <w:t>1b) unicamente per gli appalti pubblici di forniture e servizi:</w:t>
            </w:r>
          </w:p>
          <w:p w:rsidR="00AF2952" w:rsidRPr="00D86DE6" w:rsidRDefault="00AF2952" w:rsidP="001148B7">
            <w:pPr>
              <w:ind w:left="284" w:hanging="284"/>
              <w:jc w:val="both"/>
              <w:rPr>
                <w:strike/>
                <w:sz w:val="14"/>
                <w:szCs w:val="18"/>
              </w:rPr>
            </w:pPr>
          </w:p>
          <w:p w:rsidR="00AF2952" w:rsidRPr="00D86DE6" w:rsidRDefault="00AF2952" w:rsidP="001148B7">
            <w:pPr>
              <w:ind w:left="284"/>
              <w:jc w:val="both"/>
              <w:rPr>
                <w:strike/>
                <w:sz w:val="18"/>
                <w:szCs w:val="18"/>
              </w:rPr>
            </w:pPr>
            <w:r w:rsidRPr="00D86DE6">
              <w:rPr>
                <w:strike/>
                <w:sz w:val="18"/>
                <w:szCs w:val="18"/>
              </w:rPr>
              <w:t>Durante il periodo di riferimento (</w:t>
            </w:r>
            <w:r w:rsidRPr="00D86DE6">
              <w:rPr>
                <w:rStyle w:val="Rimandonotaapidipagina"/>
                <w:strike/>
                <w:sz w:val="18"/>
                <w:szCs w:val="18"/>
              </w:rPr>
              <w:footnoteReference w:id="37"/>
            </w:r>
            <w:r w:rsidRPr="00D86DE6">
              <w:rPr>
                <w:strike/>
                <w:sz w:val="18"/>
                <w:szCs w:val="18"/>
              </w:rPr>
              <w:t xml:space="preserve">) l’operatore economico ha </w:t>
            </w:r>
            <w:proofErr w:type="gramStart"/>
            <w:r w:rsidRPr="00D86DE6">
              <w:rPr>
                <w:strike/>
                <w:sz w:val="18"/>
                <w:szCs w:val="18"/>
              </w:rPr>
              <w:t>consegnato  le</w:t>
            </w:r>
            <w:proofErr w:type="gramEnd"/>
            <w:r w:rsidRPr="00D86DE6">
              <w:rPr>
                <w:strike/>
                <w:sz w:val="18"/>
                <w:szCs w:val="18"/>
              </w:rPr>
              <w:t xml:space="preserve"> seguenti principali forniture del tipo specificato o prestato i seguenti principali servizi del tipo specificato: indicare nell’elenco gli importi, le date i destinatari pubblici o privati (</w:t>
            </w:r>
            <w:r w:rsidRPr="00D86DE6">
              <w:rPr>
                <w:rStyle w:val="Rimandonotaapidipagina"/>
                <w:strike/>
                <w:sz w:val="18"/>
                <w:szCs w:val="18"/>
              </w:rPr>
              <w:footnoteReference w:id="38"/>
            </w:r>
            <w:r w:rsidRPr="00D86DE6">
              <w:rPr>
                <w:strike/>
                <w:sz w:val="18"/>
                <w:szCs w:val="18"/>
              </w:rPr>
              <w:t>)</w:t>
            </w:r>
          </w:p>
          <w:p w:rsidR="00AF2952" w:rsidRPr="00D86DE6" w:rsidRDefault="00AF2952" w:rsidP="001148B7">
            <w:pPr>
              <w:ind w:left="284" w:hanging="284"/>
              <w:jc w:val="both"/>
              <w:rPr>
                <w:strike/>
                <w:sz w:val="18"/>
                <w:szCs w:val="18"/>
              </w:rPr>
            </w:pPr>
          </w:p>
        </w:tc>
        <w:tc>
          <w:tcPr>
            <w:tcW w:w="4889" w:type="dxa"/>
            <w:tcBorders>
              <w:bottom w:val="single" w:sz="4" w:space="0" w:color="A6A6A6" w:themeColor="background1" w:themeShade="A6"/>
            </w:tcBorders>
            <w:shd w:val="clear" w:color="auto" w:fill="BFBFBF" w:themeFill="background1" w:themeFillShade="BF"/>
          </w:tcPr>
          <w:p w:rsidR="007140C7" w:rsidRPr="00D86DE6" w:rsidRDefault="00AF2952" w:rsidP="001148B7">
            <w:pPr>
              <w:jc w:val="both"/>
              <w:rPr>
                <w:strike/>
                <w:sz w:val="18"/>
                <w:szCs w:val="18"/>
              </w:rPr>
            </w:pPr>
            <w:r w:rsidRPr="00D86DE6">
              <w:rPr>
                <w:b/>
                <w:strike/>
                <w:sz w:val="18"/>
                <w:szCs w:val="18"/>
              </w:rPr>
              <w:t xml:space="preserve">Numeri di anni (questo periodo è specificato nell’avviso o </w:t>
            </w:r>
            <w:r w:rsidRPr="00D86DE6">
              <w:rPr>
                <w:strike/>
                <w:sz w:val="18"/>
                <w:szCs w:val="18"/>
              </w:rPr>
              <w:t>bando pertinente o nei documenti di gara)</w:t>
            </w:r>
          </w:p>
          <w:p w:rsidR="00AF2952" w:rsidRPr="00D86DE6" w:rsidRDefault="007140C7" w:rsidP="001148B7">
            <w:pPr>
              <w:jc w:val="both"/>
              <w:rPr>
                <w:strike/>
                <w:sz w:val="18"/>
                <w:szCs w:val="18"/>
              </w:rPr>
            </w:pPr>
            <w:r w:rsidRPr="00D86DE6">
              <w:rPr>
                <w:strike/>
                <w:sz w:val="18"/>
                <w:szCs w:val="18"/>
              </w:rPr>
              <w:t>[……………….]</w:t>
            </w:r>
          </w:p>
          <w:p w:rsidR="007140C7" w:rsidRPr="00D86DE6" w:rsidRDefault="00AF2952" w:rsidP="001148B7">
            <w:pPr>
              <w:jc w:val="both"/>
              <w:rPr>
                <w:strike/>
                <w:sz w:val="18"/>
                <w:szCs w:val="18"/>
              </w:rPr>
            </w:pPr>
            <w:r w:rsidRPr="00D86DE6">
              <w:rPr>
                <w:strike/>
                <w:sz w:val="18"/>
                <w:szCs w:val="18"/>
              </w:rPr>
              <w:t>Lavori:</w:t>
            </w:r>
            <w:r w:rsidR="007140C7" w:rsidRPr="00D86DE6">
              <w:rPr>
                <w:strike/>
                <w:sz w:val="18"/>
                <w:szCs w:val="18"/>
              </w:rPr>
              <w:t xml:space="preserve"> […………]</w:t>
            </w:r>
          </w:p>
          <w:p w:rsidR="007140C7" w:rsidRPr="00D86DE6" w:rsidRDefault="009C2D83" w:rsidP="001148B7">
            <w:pPr>
              <w:jc w:val="both"/>
              <w:rPr>
                <w:strike/>
                <w:sz w:val="18"/>
                <w:szCs w:val="18"/>
              </w:rPr>
            </w:pPr>
            <w:r w:rsidRPr="00D86DE6">
              <w:rPr>
                <w:strike/>
                <w:sz w:val="18"/>
                <w:szCs w:val="18"/>
              </w:rPr>
              <w:t>(</w:t>
            </w:r>
            <w:proofErr w:type="gramStart"/>
            <w:r w:rsidR="007140C7" w:rsidRPr="00D86DE6">
              <w:rPr>
                <w:strike/>
                <w:sz w:val="18"/>
                <w:szCs w:val="18"/>
              </w:rPr>
              <w:t>indirizzo</w:t>
            </w:r>
            <w:proofErr w:type="gramEnd"/>
            <w:r w:rsidR="007140C7" w:rsidRPr="00D86DE6">
              <w:rPr>
                <w:strike/>
                <w:sz w:val="18"/>
                <w:szCs w:val="18"/>
              </w:rPr>
              <w:t xml:space="preserve"> web, autorità o organismo di emanazione,  riferimento preciso della documentazione):</w:t>
            </w:r>
          </w:p>
          <w:p w:rsidR="007140C7" w:rsidRPr="00D86DE6" w:rsidRDefault="007140C7" w:rsidP="001148B7">
            <w:pPr>
              <w:jc w:val="both"/>
              <w:rPr>
                <w:strike/>
                <w:sz w:val="18"/>
                <w:szCs w:val="18"/>
              </w:rPr>
            </w:pPr>
            <w:r w:rsidRPr="00D86DE6">
              <w:rPr>
                <w:strike/>
                <w:sz w:val="18"/>
                <w:szCs w:val="18"/>
              </w:rPr>
              <w:t xml:space="preserve">               [……………….][……………….][……………….][……………….]</w:t>
            </w:r>
          </w:p>
          <w:p w:rsidR="00AF2952" w:rsidRPr="00D86DE6" w:rsidRDefault="00AF2952" w:rsidP="001148B7">
            <w:pPr>
              <w:jc w:val="both"/>
              <w:rPr>
                <w:strike/>
                <w:sz w:val="18"/>
                <w:szCs w:val="18"/>
              </w:rPr>
            </w:pPr>
            <w:r w:rsidRPr="00D86DE6">
              <w:rPr>
                <w:b/>
                <w:strike/>
                <w:sz w:val="18"/>
                <w:szCs w:val="18"/>
              </w:rPr>
              <w:t xml:space="preserve">Numeri di anni (questo periodo è specificato nell’avviso o </w:t>
            </w:r>
            <w:r w:rsidRPr="00D86DE6">
              <w:rPr>
                <w:strike/>
                <w:sz w:val="18"/>
                <w:szCs w:val="18"/>
              </w:rPr>
              <w:t>bando pertinente o nei documenti di gara)</w:t>
            </w:r>
          </w:p>
          <w:p w:rsidR="00AF2952" w:rsidRPr="00D86DE6" w:rsidRDefault="00AF2952" w:rsidP="001148B7">
            <w:pPr>
              <w:jc w:val="both"/>
              <w:rPr>
                <w:strike/>
                <w:sz w:val="18"/>
                <w:szCs w:val="18"/>
              </w:rPr>
            </w:pPr>
            <w:r w:rsidRPr="00D86DE6">
              <w:rPr>
                <w:strike/>
                <w:sz w:val="18"/>
                <w:szCs w:val="18"/>
              </w:rPr>
              <w:t>[……………….]</w:t>
            </w:r>
          </w:p>
          <w:p w:rsidR="00AF2952" w:rsidRPr="00D86DE6" w:rsidRDefault="00AF2952" w:rsidP="001148B7">
            <w:pPr>
              <w:jc w:val="both"/>
              <w:rPr>
                <w:strike/>
                <w:sz w:val="18"/>
                <w:szCs w:val="18"/>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62"/>
              <w:gridCol w:w="1152"/>
              <w:gridCol w:w="1147"/>
              <w:gridCol w:w="1161"/>
            </w:tblGrid>
            <w:tr w:rsidR="00AF2952" w:rsidRPr="00D86DE6" w:rsidTr="00AF2952">
              <w:tc>
                <w:tcPr>
                  <w:tcW w:w="1164" w:type="dxa"/>
                  <w:shd w:val="clear" w:color="auto" w:fill="D9D9D9" w:themeFill="background1" w:themeFillShade="D9"/>
                </w:tcPr>
                <w:p w:rsidR="00AF2952" w:rsidRPr="00D86DE6" w:rsidRDefault="00AF2952" w:rsidP="001148B7">
                  <w:pPr>
                    <w:jc w:val="both"/>
                    <w:rPr>
                      <w:b/>
                      <w:strike/>
                      <w:sz w:val="18"/>
                      <w:szCs w:val="18"/>
                    </w:rPr>
                  </w:pPr>
                  <w:r w:rsidRPr="00D86DE6">
                    <w:rPr>
                      <w:b/>
                      <w:strike/>
                      <w:sz w:val="18"/>
                      <w:szCs w:val="18"/>
                    </w:rPr>
                    <w:t xml:space="preserve">Descrizione </w:t>
                  </w:r>
                </w:p>
              </w:tc>
              <w:tc>
                <w:tcPr>
                  <w:tcW w:w="1164" w:type="dxa"/>
                  <w:shd w:val="clear" w:color="auto" w:fill="D9D9D9" w:themeFill="background1" w:themeFillShade="D9"/>
                </w:tcPr>
                <w:p w:rsidR="00AF2952" w:rsidRPr="00D86DE6" w:rsidRDefault="00AF2952" w:rsidP="001148B7">
                  <w:pPr>
                    <w:jc w:val="both"/>
                    <w:rPr>
                      <w:b/>
                      <w:strike/>
                      <w:sz w:val="18"/>
                      <w:szCs w:val="18"/>
                    </w:rPr>
                  </w:pPr>
                  <w:r w:rsidRPr="00D86DE6">
                    <w:rPr>
                      <w:b/>
                      <w:strike/>
                      <w:sz w:val="18"/>
                      <w:szCs w:val="18"/>
                    </w:rPr>
                    <w:t>Importi</w:t>
                  </w:r>
                </w:p>
              </w:tc>
              <w:tc>
                <w:tcPr>
                  <w:tcW w:w="1165" w:type="dxa"/>
                  <w:shd w:val="clear" w:color="auto" w:fill="D9D9D9" w:themeFill="background1" w:themeFillShade="D9"/>
                </w:tcPr>
                <w:p w:rsidR="00AF2952" w:rsidRPr="00D86DE6" w:rsidRDefault="00AF2952" w:rsidP="001148B7">
                  <w:pPr>
                    <w:jc w:val="both"/>
                    <w:rPr>
                      <w:b/>
                      <w:strike/>
                      <w:sz w:val="18"/>
                      <w:szCs w:val="18"/>
                    </w:rPr>
                  </w:pPr>
                  <w:r w:rsidRPr="00D86DE6">
                    <w:rPr>
                      <w:b/>
                      <w:strike/>
                      <w:sz w:val="18"/>
                      <w:szCs w:val="18"/>
                    </w:rPr>
                    <w:t>Date</w:t>
                  </w:r>
                </w:p>
              </w:tc>
              <w:tc>
                <w:tcPr>
                  <w:tcW w:w="1165" w:type="dxa"/>
                  <w:shd w:val="clear" w:color="auto" w:fill="D9D9D9" w:themeFill="background1" w:themeFillShade="D9"/>
                </w:tcPr>
                <w:p w:rsidR="00AF2952" w:rsidRPr="00D86DE6" w:rsidRDefault="00AF2952" w:rsidP="001148B7">
                  <w:pPr>
                    <w:jc w:val="both"/>
                    <w:rPr>
                      <w:b/>
                      <w:strike/>
                      <w:sz w:val="18"/>
                      <w:szCs w:val="18"/>
                    </w:rPr>
                  </w:pPr>
                  <w:proofErr w:type="gramStart"/>
                  <w:r w:rsidRPr="00D86DE6">
                    <w:rPr>
                      <w:b/>
                      <w:strike/>
                      <w:sz w:val="18"/>
                      <w:szCs w:val="18"/>
                    </w:rPr>
                    <w:t>destinatari</w:t>
                  </w:r>
                  <w:proofErr w:type="gramEnd"/>
                </w:p>
              </w:tc>
            </w:tr>
            <w:tr w:rsidR="00AF2952" w:rsidRPr="00D86DE6" w:rsidTr="00AF2952">
              <w:trPr>
                <w:trHeight w:val="427"/>
              </w:trPr>
              <w:tc>
                <w:tcPr>
                  <w:tcW w:w="1164" w:type="dxa"/>
                </w:tcPr>
                <w:p w:rsidR="00AF2952" w:rsidRPr="00D86DE6" w:rsidRDefault="00AF2952" w:rsidP="001148B7">
                  <w:pPr>
                    <w:jc w:val="both"/>
                    <w:rPr>
                      <w:b/>
                      <w:strike/>
                      <w:sz w:val="18"/>
                      <w:szCs w:val="18"/>
                    </w:rPr>
                  </w:pPr>
                </w:p>
              </w:tc>
              <w:tc>
                <w:tcPr>
                  <w:tcW w:w="1164" w:type="dxa"/>
                </w:tcPr>
                <w:p w:rsidR="00AF2952" w:rsidRPr="00D86DE6" w:rsidRDefault="00AF2952" w:rsidP="001148B7">
                  <w:pPr>
                    <w:jc w:val="both"/>
                    <w:rPr>
                      <w:b/>
                      <w:strike/>
                      <w:sz w:val="18"/>
                      <w:szCs w:val="18"/>
                    </w:rPr>
                  </w:pPr>
                </w:p>
              </w:tc>
              <w:tc>
                <w:tcPr>
                  <w:tcW w:w="1165" w:type="dxa"/>
                </w:tcPr>
                <w:p w:rsidR="00AF2952" w:rsidRPr="00D86DE6" w:rsidRDefault="00AF2952" w:rsidP="001148B7">
                  <w:pPr>
                    <w:jc w:val="both"/>
                    <w:rPr>
                      <w:b/>
                      <w:strike/>
                      <w:sz w:val="18"/>
                      <w:szCs w:val="18"/>
                    </w:rPr>
                  </w:pPr>
                </w:p>
              </w:tc>
              <w:tc>
                <w:tcPr>
                  <w:tcW w:w="1165" w:type="dxa"/>
                </w:tcPr>
                <w:p w:rsidR="00AF2952" w:rsidRPr="00D86DE6" w:rsidRDefault="00AF2952" w:rsidP="001148B7">
                  <w:pPr>
                    <w:jc w:val="both"/>
                    <w:rPr>
                      <w:b/>
                      <w:strike/>
                      <w:sz w:val="18"/>
                      <w:szCs w:val="18"/>
                    </w:rPr>
                  </w:pPr>
                </w:p>
              </w:tc>
            </w:tr>
          </w:tbl>
          <w:p w:rsidR="00AF2952" w:rsidRPr="00D86DE6" w:rsidRDefault="00AF2952" w:rsidP="001148B7">
            <w:pPr>
              <w:jc w:val="both"/>
              <w:rPr>
                <w:b/>
                <w:strike/>
                <w:sz w:val="18"/>
                <w:szCs w:val="18"/>
              </w:rPr>
            </w:pPr>
          </w:p>
        </w:tc>
      </w:tr>
      <w:tr w:rsidR="00AF2952" w:rsidRPr="00D86DE6" w:rsidTr="00B25EF7">
        <w:trPr>
          <w:trHeight w:val="340"/>
        </w:trPr>
        <w:tc>
          <w:tcPr>
            <w:tcW w:w="4889" w:type="dxa"/>
            <w:tcBorders>
              <w:bottom w:val="single" w:sz="4" w:space="0" w:color="A6A6A6" w:themeColor="background1" w:themeShade="A6"/>
            </w:tcBorders>
            <w:shd w:val="clear" w:color="auto" w:fill="BFBFBF" w:themeFill="background1" w:themeFillShade="BF"/>
          </w:tcPr>
          <w:p w:rsidR="00AF2952" w:rsidRPr="00D86DE6" w:rsidRDefault="00AF2952" w:rsidP="001148B7">
            <w:pPr>
              <w:ind w:left="284" w:hanging="284"/>
              <w:jc w:val="both"/>
              <w:rPr>
                <w:strike/>
                <w:sz w:val="18"/>
                <w:szCs w:val="18"/>
              </w:rPr>
            </w:pPr>
            <w:r w:rsidRPr="00D86DE6">
              <w:rPr>
                <w:sz w:val="18"/>
                <w:szCs w:val="18"/>
              </w:rPr>
              <w:t xml:space="preserve">2) </w:t>
            </w:r>
            <w:r w:rsidRPr="00D86DE6">
              <w:rPr>
                <w:strike/>
                <w:sz w:val="18"/>
                <w:szCs w:val="18"/>
              </w:rPr>
              <w:t>Può disporre dei seguenti tecnici o organismi tecnici (</w:t>
            </w:r>
            <w:r w:rsidRPr="00D86DE6">
              <w:rPr>
                <w:rStyle w:val="Rimandonotaapidipagina"/>
                <w:strike/>
                <w:sz w:val="18"/>
                <w:szCs w:val="18"/>
              </w:rPr>
              <w:footnoteReference w:id="39"/>
            </w:r>
            <w:r w:rsidRPr="00D86DE6">
              <w:rPr>
                <w:strike/>
                <w:sz w:val="18"/>
                <w:szCs w:val="18"/>
              </w:rPr>
              <w:t>), citando in particolare quelli responsabili del controllo della qualità:</w:t>
            </w:r>
          </w:p>
          <w:p w:rsidR="00AF2952" w:rsidRPr="00D86DE6" w:rsidRDefault="00AF2952" w:rsidP="001148B7">
            <w:pPr>
              <w:ind w:left="284"/>
              <w:jc w:val="both"/>
              <w:rPr>
                <w:strike/>
                <w:sz w:val="18"/>
                <w:szCs w:val="18"/>
              </w:rPr>
            </w:pPr>
            <w:r w:rsidRPr="00D86DE6">
              <w:rPr>
                <w:strike/>
                <w:sz w:val="18"/>
                <w:szCs w:val="18"/>
              </w:rPr>
              <w:lastRenderedPageBreak/>
              <w:t>Nel caso di appalti pubblici di lavori l’operatore economico potrà disporre dei seguenti tecnici o organismi tecnici per l’esecuzione dei lavori</w:t>
            </w:r>
          </w:p>
          <w:p w:rsidR="00AF2952" w:rsidRPr="00D86DE6" w:rsidRDefault="00AF2952" w:rsidP="001148B7">
            <w:pPr>
              <w:ind w:left="284" w:hanging="284"/>
              <w:jc w:val="both"/>
              <w:rPr>
                <w:sz w:val="18"/>
                <w:szCs w:val="18"/>
              </w:rPr>
            </w:pPr>
          </w:p>
        </w:tc>
        <w:tc>
          <w:tcPr>
            <w:tcW w:w="4889" w:type="dxa"/>
            <w:tcBorders>
              <w:bottom w:val="single" w:sz="4" w:space="0" w:color="A6A6A6" w:themeColor="background1" w:themeShade="A6"/>
            </w:tcBorders>
            <w:shd w:val="clear" w:color="auto" w:fill="BFBFBF" w:themeFill="background1" w:themeFillShade="BF"/>
          </w:tcPr>
          <w:p w:rsidR="00AF2952" w:rsidRPr="00D86DE6" w:rsidRDefault="00AF2952" w:rsidP="001148B7">
            <w:pPr>
              <w:jc w:val="both"/>
              <w:rPr>
                <w:sz w:val="18"/>
                <w:szCs w:val="18"/>
              </w:rPr>
            </w:pPr>
            <w:r w:rsidRPr="00D86DE6">
              <w:rPr>
                <w:sz w:val="18"/>
                <w:szCs w:val="18"/>
              </w:rPr>
              <w:lastRenderedPageBreak/>
              <w:t>[……………….]</w:t>
            </w:r>
          </w:p>
          <w:p w:rsidR="00AF2952" w:rsidRPr="00D86DE6" w:rsidRDefault="00AF2952" w:rsidP="001148B7">
            <w:pPr>
              <w:jc w:val="both"/>
              <w:rPr>
                <w:b/>
                <w:sz w:val="18"/>
                <w:szCs w:val="18"/>
              </w:rPr>
            </w:pPr>
          </w:p>
          <w:p w:rsidR="00AF2952" w:rsidRPr="00D86DE6" w:rsidRDefault="00AF2952" w:rsidP="001148B7">
            <w:pPr>
              <w:jc w:val="both"/>
              <w:rPr>
                <w:b/>
                <w:sz w:val="18"/>
                <w:szCs w:val="18"/>
              </w:rPr>
            </w:pPr>
          </w:p>
          <w:p w:rsidR="00AF2952" w:rsidRPr="00D86DE6" w:rsidRDefault="00AF2952" w:rsidP="001148B7">
            <w:pPr>
              <w:jc w:val="both"/>
              <w:rPr>
                <w:b/>
                <w:sz w:val="18"/>
                <w:szCs w:val="18"/>
              </w:rPr>
            </w:pPr>
          </w:p>
          <w:p w:rsidR="00AF2952" w:rsidRPr="00D86DE6" w:rsidRDefault="00AF2952" w:rsidP="001148B7">
            <w:pPr>
              <w:jc w:val="both"/>
              <w:rPr>
                <w:sz w:val="18"/>
                <w:szCs w:val="18"/>
              </w:rPr>
            </w:pPr>
            <w:r w:rsidRPr="00D86DE6">
              <w:rPr>
                <w:sz w:val="18"/>
                <w:szCs w:val="18"/>
              </w:rPr>
              <w:t>[……………….]</w:t>
            </w:r>
          </w:p>
          <w:p w:rsidR="00AF2952" w:rsidRPr="00D86DE6" w:rsidRDefault="00AF2952" w:rsidP="001148B7">
            <w:pPr>
              <w:jc w:val="both"/>
              <w:rPr>
                <w:b/>
                <w:sz w:val="18"/>
                <w:szCs w:val="18"/>
              </w:rPr>
            </w:pPr>
          </w:p>
        </w:tc>
      </w:tr>
      <w:tr w:rsidR="00AF2952" w:rsidRPr="00D86DE6" w:rsidTr="00B25EF7">
        <w:trPr>
          <w:trHeight w:val="340"/>
        </w:trPr>
        <w:tc>
          <w:tcPr>
            <w:tcW w:w="4889" w:type="dxa"/>
            <w:shd w:val="clear" w:color="auto" w:fill="BFBFBF" w:themeFill="background1" w:themeFillShade="BF"/>
          </w:tcPr>
          <w:p w:rsidR="00AF2952" w:rsidRPr="00D86DE6" w:rsidRDefault="00AF2952" w:rsidP="001148B7">
            <w:pPr>
              <w:ind w:left="284" w:hanging="284"/>
              <w:jc w:val="both"/>
              <w:rPr>
                <w:sz w:val="18"/>
                <w:szCs w:val="18"/>
              </w:rPr>
            </w:pPr>
            <w:r w:rsidRPr="00D86DE6">
              <w:rPr>
                <w:sz w:val="18"/>
                <w:szCs w:val="18"/>
              </w:rPr>
              <w:lastRenderedPageBreak/>
              <w:t xml:space="preserve">3) </w:t>
            </w:r>
            <w:r w:rsidRPr="00D86DE6">
              <w:rPr>
                <w:strike/>
                <w:sz w:val="18"/>
                <w:szCs w:val="18"/>
              </w:rPr>
              <w:t>utilizza le seguenti attrezzature tecniche e adotta le seguenti misure per garantire la qualità e dispone degli strumenti di studio e ricerca indicati di seguito</w:t>
            </w:r>
          </w:p>
        </w:tc>
        <w:tc>
          <w:tcPr>
            <w:tcW w:w="4889" w:type="dxa"/>
            <w:shd w:val="clear" w:color="auto" w:fill="BFBFBF" w:themeFill="background1" w:themeFillShade="BF"/>
          </w:tcPr>
          <w:p w:rsidR="00AF2952" w:rsidRPr="00D86DE6" w:rsidRDefault="00AF2952" w:rsidP="001148B7">
            <w:pPr>
              <w:jc w:val="both"/>
              <w:rPr>
                <w:sz w:val="18"/>
                <w:szCs w:val="18"/>
              </w:rPr>
            </w:pPr>
            <w:r w:rsidRPr="00D86DE6">
              <w:rPr>
                <w:sz w:val="18"/>
                <w:szCs w:val="18"/>
              </w:rPr>
              <w:t>[……………….]</w:t>
            </w:r>
          </w:p>
          <w:p w:rsidR="00AF2952" w:rsidRPr="00D86DE6" w:rsidRDefault="00AF2952" w:rsidP="001148B7">
            <w:pPr>
              <w:jc w:val="both"/>
              <w:rPr>
                <w:sz w:val="18"/>
                <w:szCs w:val="18"/>
              </w:rPr>
            </w:pPr>
          </w:p>
        </w:tc>
      </w:tr>
      <w:tr w:rsidR="00AF2952" w:rsidRPr="00D86DE6" w:rsidTr="00B25EF7">
        <w:trPr>
          <w:trHeight w:val="340"/>
        </w:trPr>
        <w:tc>
          <w:tcPr>
            <w:tcW w:w="4889" w:type="dxa"/>
            <w:tcBorders>
              <w:bottom w:val="single" w:sz="4" w:space="0" w:color="A6A6A6" w:themeColor="background1" w:themeShade="A6"/>
            </w:tcBorders>
            <w:shd w:val="clear" w:color="auto" w:fill="BFBFBF" w:themeFill="background1" w:themeFillShade="BF"/>
          </w:tcPr>
          <w:p w:rsidR="00AF2952" w:rsidRPr="00D86DE6" w:rsidRDefault="00AF2952" w:rsidP="001148B7">
            <w:pPr>
              <w:ind w:left="284" w:hanging="284"/>
              <w:jc w:val="both"/>
              <w:rPr>
                <w:sz w:val="18"/>
                <w:szCs w:val="18"/>
              </w:rPr>
            </w:pPr>
            <w:r w:rsidRPr="00D86DE6">
              <w:rPr>
                <w:sz w:val="18"/>
                <w:szCs w:val="18"/>
              </w:rPr>
              <w:t xml:space="preserve">4) </w:t>
            </w:r>
            <w:r w:rsidRPr="00D86DE6">
              <w:rPr>
                <w:strike/>
                <w:sz w:val="18"/>
                <w:szCs w:val="18"/>
              </w:rPr>
              <w:t>potrà applicare i seguenti sistemi di gestione e di tracciabilità della catena di approvvigionamento durante l’esecuzione dell’appalto</w:t>
            </w:r>
            <w:r w:rsidRPr="00D86DE6">
              <w:rPr>
                <w:sz w:val="18"/>
                <w:szCs w:val="18"/>
              </w:rPr>
              <w:t xml:space="preserve"> </w:t>
            </w:r>
          </w:p>
        </w:tc>
        <w:tc>
          <w:tcPr>
            <w:tcW w:w="4889" w:type="dxa"/>
            <w:tcBorders>
              <w:bottom w:val="single" w:sz="4" w:space="0" w:color="A6A6A6" w:themeColor="background1" w:themeShade="A6"/>
            </w:tcBorders>
            <w:shd w:val="clear" w:color="auto" w:fill="BFBFBF" w:themeFill="background1" w:themeFillShade="BF"/>
          </w:tcPr>
          <w:p w:rsidR="00AF2952" w:rsidRPr="00D86DE6" w:rsidRDefault="00AF2952" w:rsidP="001148B7">
            <w:pPr>
              <w:jc w:val="both"/>
              <w:rPr>
                <w:sz w:val="18"/>
                <w:szCs w:val="18"/>
              </w:rPr>
            </w:pPr>
            <w:r w:rsidRPr="00D86DE6">
              <w:rPr>
                <w:sz w:val="18"/>
                <w:szCs w:val="18"/>
              </w:rPr>
              <w:t>[……………….]</w:t>
            </w:r>
          </w:p>
          <w:p w:rsidR="00AF2952" w:rsidRPr="00D86DE6" w:rsidRDefault="00AF2952" w:rsidP="001148B7">
            <w:pPr>
              <w:jc w:val="both"/>
              <w:rPr>
                <w:sz w:val="18"/>
                <w:szCs w:val="18"/>
              </w:rPr>
            </w:pPr>
          </w:p>
        </w:tc>
      </w:tr>
      <w:tr w:rsidR="00AF2952" w:rsidRPr="00D86DE6" w:rsidTr="00B25EF7">
        <w:trPr>
          <w:trHeight w:val="340"/>
        </w:trPr>
        <w:tc>
          <w:tcPr>
            <w:tcW w:w="4889" w:type="dxa"/>
            <w:tcBorders>
              <w:bottom w:val="single" w:sz="4" w:space="0" w:color="A6A6A6" w:themeColor="background1" w:themeShade="A6"/>
            </w:tcBorders>
            <w:shd w:val="clear" w:color="auto" w:fill="BFBFBF" w:themeFill="background1" w:themeFillShade="BF"/>
          </w:tcPr>
          <w:p w:rsidR="00AF2952" w:rsidRPr="00D86DE6" w:rsidRDefault="00AF2952" w:rsidP="001148B7">
            <w:pPr>
              <w:ind w:left="284" w:hanging="284"/>
              <w:jc w:val="both"/>
              <w:rPr>
                <w:strike/>
                <w:sz w:val="18"/>
                <w:szCs w:val="18"/>
              </w:rPr>
            </w:pPr>
            <w:r w:rsidRPr="00D86DE6">
              <w:rPr>
                <w:sz w:val="18"/>
                <w:szCs w:val="18"/>
              </w:rPr>
              <w:t xml:space="preserve">5) </w:t>
            </w:r>
            <w:r w:rsidRPr="00D86DE6">
              <w:rPr>
                <w:strike/>
                <w:sz w:val="18"/>
                <w:szCs w:val="18"/>
              </w:rPr>
              <w:t>per la fornitura di prodotti o la prestazione di servizi complessi o, eccezionalmente, di prodotti o servizi richiesti per una finalità particolare:</w:t>
            </w:r>
          </w:p>
          <w:p w:rsidR="00AF2952" w:rsidRPr="00D86DE6" w:rsidRDefault="00AF2952" w:rsidP="001148B7">
            <w:pPr>
              <w:ind w:left="284"/>
              <w:jc w:val="both"/>
              <w:rPr>
                <w:sz w:val="18"/>
                <w:szCs w:val="18"/>
              </w:rPr>
            </w:pPr>
            <w:proofErr w:type="gramStart"/>
            <w:r w:rsidRPr="00D86DE6">
              <w:rPr>
                <w:strike/>
                <w:sz w:val="18"/>
                <w:szCs w:val="18"/>
              </w:rPr>
              <w:t>l’operatore</w:t>
            </w:r>
            <w:proofErr w:type="gramEnd"/>
            <w:r w:rsidRPr="00D86DE6">
              <w:rPr>
                <w:strike/>
                <w:sz w:val="18"/>
                <w:szCs w:val="18"/>
              </w:rPr>
              <w:t xml:space="preserve"> economico consentirà l’esecuzione di verifiche (</w:t>
            </w:r>
            <w:r w:rsidRPr="00D86DE6">
              <w:rPr>
                <w:rStyle w:val="Rimandonotaapidipagina"/>
                <w:strike/>
                <w:sz w:val="18"/>
                <w:szCs w:val="18"/>
              </w:rPr>
              <w:footnoteReference w:id="40"/>
            </w:r>
            <w:r w:rsidRPr="00D86DE6">
              <w:rPr>
                <w:strike/>
                <w:sz w:val="18"/>
                <w:szCs w:val="18"/>
              </w:rPr>
              <w:t xml:space="preserve">) delle sue capacità di produzione o capacità tecnica e, se non necessario, degli strumenti di studio </w:t>
            </w:r>
            <w:r w:rsidR="009C2D83" w:rsidRPr="00D86DE6">
              <w:rPr>
                <w:strike/>
                <w:sz w:val="18"/>
                <w:szCs w:val="18"/>
              </w:rPr>
              <w:t>e di ricerca di cui egli dispone, nonché delle misure adottate per garantire la qualità?</w:t>
            </w:r>
          </w:p>
        </w:tc>
        <w:tc>
          <w:tcPr>
            <w:tcW w:w="4889" w:type="dxa"/>
            <w:tcBorders>
              <w:bottom w:val="single" w:sz="4" w:space="0" w:color="A6A6A6" w:themeColor="background1" w:themeShade="A6"/>
            </w:tcBorders>
            <w:shd w:val="clear" w:color="auto" w:fill="BFBFBF" w:themeFill="background1" w:themeFillShade="BF"/>
          </w:tcPr>
          <w:p w:rsidR="009C2D83" w:rsidRPr="00D86DE6" w:rsidRDefault="009C2D83" w:rsidP="001148B7">
            <w:pPr>
              <w:jc w:val="both"/>
              <w:rPr>
                <w:sz w:val="18"/>
                <w:szCs w:val="18"/>
              </w:rPr>
            </w:pPr>
          </w:p>
          <w:p w:rsidR="009C2D83" w:rsidRPr="00D86DE6" w:rsidRDefault="009C2D83" w:rsidP="001148B7">
            <w:pPr>
              <w:jc w:val="both"/>
              <w:rPr>
                <w:sz w:val="18"/>
                <w:szCs w:val="18"/>
              </w:rPr>
            </w:pPr>
          </w:p>
          <w:p w:rsidR="009C2D83" w:rsidRPr="00D86DE6" w:rsidRDefault="009C2D83" w:rsidP="001148B7">
            <w:pPr>
              <w:jc w:val="both"/>
              <w:rPr>
                <w:sz w:val="18"/>
                <w:szCs w:val="18"/>
              </w:rPr>
            </w:pPr>
          </w:p>
          <w:p w:rsidR="009C2D83" w:rsidRPr="00D86DE6" w:rsidRDefault="009C2D83" w:rsidP="001148B7">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AF2952" w:rsidRPr="00D86DE6" w:rsidRDefault="00AF2952" w:rsidP="001148B7">
            <w:pPr>
              <w:jc w:val="both"/>
              <w:rPr>
                <w:sz w:val="18"/>
                <w:szCs w:val="18"/>
              </w:rPr>
            </w:pPr>
          </w:p>
        </w:tc>
      </w:tr>
      <w:tr w:rsidR="00AF2952" w:rsidRPr="00D86DE6" w:rsidTr="00B25EF7">
        <w:trPr>
          <w:trHeight w:val="340"/>
        </w:trPr>
        <w:tc>
          <w:tcPr>
            <w:tcW w:w="4889" w:type="dxa"/>
            <w:tcBorders>
              <w:bottom w:val="single" w:sz="4" w:space="0" w:color="A6A6A6" w:themeColor="background1" w:themeShade="A6"/>
            </w:tcBorders>
            <w:shd w:val="clear" w:color="auto" w:fill="BFBFBF" w:themeFill="background1" w:themeFillShade="BF"/>
          </w:tcPr>
          <w:p w:rsidR="00AF2952" w:rsidRPr="00D86DE6" w:rsidRDefault="009C2D83" w:rsidP="001148B7">
            <w:pPr>
              <w:ind w:left="284" w:hanging="284"/>
              <w:jc w:val="both"/>
              <w:rPr>
                <w:strike/>
                <w:sz w:val="18"/>
                <w:szCs w:val="18"/>
              </w:rPr>
            </w:pPr>
            <w:r w:rsidRPr="00D86DE6">
              <w:rPr>
                <w:sz w:val="18"/>
                <w:szCs w:val="18"/>
              </w:rPr>
              <w:t>6</w:t>
            </w:r>
            <w:r w:rsidRPr="00D86DE6">
              <w:rPr>
                <w:strike/>
                <w:sz w:val="18"/>
                <w:szCs w:val="18"/>
              </w:rPr>
              <w:t>) indicare i titoli di studio e professionali di cui sono in possesso:</w:t>
            </w:r>
          </w:p>
          <w:p w:rsidR="009C2D83" w:rsidRPr="00D86DE6" w:rsidRDefault="009C2D83" w:rsidP="00574CEC">
            <w:pPr>
              <w:pStyle w:val="Paragrafoelenco"/>
              <w:numPr>
                <w:ilvl w:val="1"/>
                <w:numId w:val="15"/>
              </w:numPr>
              <w:ind w:left="426"/>
              <w:jc w:val="both"/>
              <w:rPr>
                <w:strike/>
                <w:sz w:val="18"/>
                <w:szCs w:val="18"/>
              </w:rPr>
            </w:pPr>
            <w:proofErr w:type="gramStart"/>
            <w:r w:rsidRPr="00D86DE6">
              <w:rPr>
                <w:strike/>
                <w:sz w:val="18"/>
                <w:szCs w:val="18"/>
              </w:rPr>
              <w:t>lo</w:t>
            </w:r>
            <w:proofErr w:type="gramEnd"/>
            <w:r w:rsidRPr="00D86DE6">
              <w:rPr>
                <w:strike/>
                <w:sz w:val="18"/>
                <w:szCs w:val="18"/>
              </w:rPr>
              <w:t xml:space="preserve"> stesso prestatore di servizi o imprenditore,</w:t>
            </w:r>
          </w:p>
          <w:p w:rsidR="009C2D83" w:rsidRPr="00D86DE6" w:rsidRDefault="009C2D83" w:rsidP="001148B7">
            <w:pPr>
              <w:pStyle w:val="Paragrafoelenco"/>
              <w:ind w:left="426"/>
              <w:jc w:val="both"/>
              <w:rPr>
                <w:strike/>
                <w:sz w:val="18"/>
                <w:szCs w:val="18"/>
              </w:rPr>
            </w:pPr>
            <w:proofErr w:type="gramStart"/>
            <w:r w:rsidRPr="00D86DE6">
              <w:rPr>
                <w:strike/>
                <w:sz w:val="18"/>
                <w:szCs w:val="18"/>
              </w:rPr>
              <w:t>e</w:t>
            </w:r>
            <w:proofErr w:type="gramEnd"/>
            <w:r w:rsidRPr="00D86DE6">
              <w:rPr>
                <w:strike/>
                <w:sz w:val="18"/>
                <w:szCs w:val="18"/>
              </w:rPr>
              <w:t>/o (in funzione dei requisiti richiesti nell’avviso o bando pertinente o nei documenti di gara)</w:t>
            </w:r>
          </w:p>
          <w:p w:rsidR="009C2D83" w:rsidRPr="00D86DE6" w:rsidRDefault="009C2D83" w:rsidP="001148B7">
            <w:pPr>
              <w:pStyle w:val="Paragrafoelenco"/>
              <w:ind w:left="426"/>
              <w:jc w:val="both"/>
              <w:rPr>
                <w:strike/>
                <w:sz w:val="18"/>
                <w:szCs w:val="18"/>
              </w:rPr>
            </w:pPr>
          </w:p>
          <w:p w:rsidR="009C2D83" w:rsidRPr="00D86DE6" w:rsidRDefault="009C2D83" w:rsidP="00574CEC">
            <w:pPr>
              <w:pStyle w:val="Paragrafoelenco"/>
              <w:numPr>
                <w:ilvl w:val="1"/>
                <w:numId w:val="15"/>
              </w:numPr>
              <w:ind w:left="426"/>
              <w:jc w:val="both"/>
              <w:rPr>
                <w:strike/>
                <w:sz w:val="18"/>
                <w:szCs w:val="18"/>
              </w:rPr>
            </w:pPr>
            <w:proofErr w:type="gramStart"/>
            <w:r w:rsidRPr="00D86DE6">
              <w:rPr>
                <w:strike/>
                <w:sz w:val="18"/>
                <w:szCs w:val="18"/>
              </w:rPr>
              <w:t>i</w:t>
            </w:r>
            <w:proofErr w:type="gramEnd"/>
            <w:r w:rsidRPr="00D86DE6">
              <w:rPr>
                <w:strike/>
                <w:sz w:val="18"/>
                <w:szCs w:val="18"/>
              </w:rPr>
              <w:t xml:space="preserve"> suoi dirigenti:</w:t>
            </w:r>
          </w:p>
          <w:p w:rsidR="009C2D83" w:rsidRPr="00D86DE6" w:rsidRDefault="009C2D83" w:rsidP="001148B7">
            <w:pPr>
              <w:ind w:left="284" w:hanging="284"/>
              <w:jc w:val="both"/>
              <w:rPr>
                <w:sz w:val="18"/>
                <w:szCs w:val="18"/>
              </w:rPr>
            </w:pPr>
          </w:p>
        </w:tc>
        <w:tc>
          <w:tcPr>
            <w:tcW w:w="4889" w:type="dxa"/>
            <w:tcBorders>
              <w:bottom w:val="single" w:sz="4" w:space="0" w:color="A6A6A6" w:themeColor="background1" w:themeShade="A6"/>
            </w:tcBorders>
            <w:shd w:val="clear" w:color="auto" w:fill="BFBFBF" w:themeFill="background1" w:themeFillShade="BF"/>
          </w:tcPr>
          <w:p w:rsidR="00AF2952" w:rsidRPr="00D86DE6" w:rsidRDefault="00AF2952" w:rsidP="001148B7">
            <w:pPr>
              <w:jc w:val="both"/>
              <w:rPr>
                <w:sz w:val="18"/>
                <w:szCs w:val="18"/>
              </w:rPr>
            </w:pPr>
          </w:p>
          <w:p w:rsidR="00BD4EA7" w:rsidRPr="00D86DE6" w:rsidRDefault="00BD4EA7" w:rsidP="001148B7">
            <w:pPr>
              <w:ind w:left="356"/>
              <w:jc w:val="both"/>
              <w:rPr>
                <w:sz w:val="18"/>
                <w:szCs w:val="18"/>
              </w:rPr>
            </w:pPr>
          </w:p>
          <w:p w:rsidR="00BD4EA7" w:rsidRPr="00D86DE6" w:rsidRDefault="00BD4EA7" w:rsidP="001148B7">
            <w:pPr>
              <w:pStyle w:val="Paragrafoelenco"/>
              <w:ind w:left="356"/>
              <w:jc w:val="both"/>
              <w:rPr>
                <w:sz w:val="18"/>
                <w:szCs w:val="18"/>
              </w:rPr>
            </w:pPr>
          </w:p>
          <w:p w:rsidR="009C2D83" w:rsidRPr="00D86DE6" w:rsidRDefault="009C2D83" w:rsidP="00574CEC">
            <w:pPr>
              <w:pStyle w:val="Paragrafoelenco"/>
              <w:numPr>
                <w:ilvl w:val="1"/>
                <w:numId w:val="12"/>
              </w:numPr>
              <w:ind w:left="356"/>
              <w:jc w:val="both"/>
              <w:rPr>
                <w:sz w:val="18"/>
                <w:szCs w:val="18"/>
              </w:rPr>
            </w:pPr>
            <w:r w:rsidRPr="00D86DE6">
              <w:rPr>
                <w:sz w:val="18"/>
                <w:szCs w:val="18"/>
              </w:rPr>
              <w:t>[……………….]</w:t>
            </w:r>
          </w:p>
          <w:p w:rsidR="009C2D83" w:rsidRPr="00D86DE6" w:rsidRDefault="009C2D83" w:rsidP="001148B7">
            <w:pPr>
              <w:pStyle w:val="Paragrafoelenco"/>
              <w:jc w:val="both"/>
              <w:rPr>
                <w:sz w:val="18"/>
                <w:szCs w:val="18"/>
              </w:rPr>
            </w:pPr>
          </w:p>
          <w:p w:rsidR="009C2D83" w:rsidRPr="00D86DE6" w:rsidRDefault="009C2D83" w:rsidP="001148B7">
            <w:pPr>
              <w:pStyle w:val="Paragrafoelenco"/>
              <w:jc w:val="both"/>
              <w:rPr>
                <w:sz w:val="18"/>
                <w:szCs w:val="18"/>
              </w:rPr>
            </w:pPr>
          </w:p>
          <w:p w:rsidR="009C2D83" w:rsidRPr="00D86DE6" w:rsidRDefault="009C2D83" w:rsidP="001148B7">
            <w:pPr>
              <w:pStyle w:val="Paragrafoelenco"/>
              <w:jc w:val="both"/>
              <w:rPr>
                <w:sz w:val="18"/>
                <w:szCs w:val="18"/>
              </w:rPr>
            </w:pPr>
          </w:p>
          <w:p w:rsidR="009C2D83" w:rsidRPr="00D86DE6" w:rsidRDefault="009C2D83" w:rsidP="00574CEC">
            <w:pPr>
              <w:pStyle w:val="Paragrafoelenco"/>
              <w:numPr>
                <w:ilvl w:val="1"/>
                <w:numId w:val="12"/>
              </w:numPr>
              <w:ind w:left="356"/>
              <w:jc w:val="both"/>
              <w:rPr>
                <w:sz w:val="18"/>
                <w:szCs w:val="18"/>
              </w:rPr>
            </w:pPr>
            <w:r w:rsidRPr="00D86DE6">
              <w:rPr>
                <w:sz w:val="18"/>
                <w:szCs w:val="18"/>
              </w:rPr>
              <w:t>[……………….]</w:t>
            </w:r>
          </w:p>
          <w:p w:rsidR="009C2D83" w:rsidRPr="00D86DE6" w:rsidRDefault="009C2D83" w:rsidP="001148B7">
            <w:pPr>
              <w:pStyle w:val="Paragrafoelenco"/>
              <w:jc w:val="both"/>
              <w:rPr>
                <w:sz w:val="18"/>
                <w:szCs w:val="18"/>
              </w:rPr>
            </w:pPr>
          </w:p>
        </w:tc>
      </w:tr>
      <w:tr w:rsidR="009C2D83" w:rsidRPr="00D86DE6" w:rsidTr="00B25EF7">
        <w:trPr>
          <w:trHeight w:val="340"/>
        </w:trPr>
        <w:tc>
          <w:tcPr>
            <w:tcW w:w="4889" w:type="dxa"/>
            <w:shd w:val="clear" w:color="auto" w:fill="BFBFBF" w:themeFill="background1" w:themeFillShade="BF"/>
          </w:tcPr>
          <w:p w:rsidR="009C2D83" w:rsidRPr="00D86DE6" w:rsidRDefault="009C2D83" w:rsidP="001148B7">
            <w:pPr>
              <w:ind w:left="284" w:hanging="284"/>
              <w:jc w:val="both"/>
              <w:rPr>
                <w:strike/>
                <w:sz w:val="18"/>
                <w:szCs w:val="18"/>
              </w:rPr>
            </w:pPr>
            <w:r w:rsidRPr="00D86DE6">
              <w:rPr>
                <w:strike/>
                <w:sz w:val="18"/>
                <w:szCs w:val="18"/>
              </w:rPr>
              <w:t>7) l’operatore economico potrà applicare durante l’esecuzione dell’appalto le seguenti misure di gestione ambientale.</w:t>
            </w:r>
          </w:p>
        </w:tc>
        <w:tc>
          <w:tcPr>
            <w:tcW w:w="4889" w:type="dxa"/>
            <w:shd w:val="clear" w:color="auto" w:fill="BFBFBF" w:themeFill="background1" w:themeFillShade="BF"/>
          </w:tcPr>
          <w:p w:rsidR="009C2D83" w:rsidRPr="00D86DE6" w:rsidRDefault="009C2D83" w:rsidP="001148B7">
            <w:pPr>
              <w:jc w:val="both"/>
              <w:rPr>
                <w:sz w:val="18"/>
                <w:szCs w:val="18"/>
              </w:rPr>
            </w:pPr>
            <w:r w:rsidRPr="00D86DE6">
              <w:rPr>
                <w:sz w:val="18"/>
                <w:szCs w:val="18"/>
              </w:rPr>
              <w:t>[……………….]</w:t>
            </w:r>
          </w:p>
        </w:tc>
      </w:tr>
      <w:tr w:rsidR="009C2D83" w:rsidRPr="00D86DE6" w:rsidTr="00B25EF7">
        <w:trPr>
          <w:trHeight w:val="340"/>
        </w:trPr>
        <w:tc>
          <w:tcPr>
            <w:tcW w:w="4889" w:type="dxa"/>
            <w:tcBorders>
              <w:bottom w:val="single" w:sz="4" w:space="0" w:color="A6A6A6" w:themeColor="background1" w:themeShade="A6"/>
            </w:tcBorders>
            <w:shd w:val="clear" w:color="auto" w:fill="BFBFBF" w:themeFill="background1" w:themeFillShade="BF"/>
          </w:tcPr>
          <w:p w:rsidR="009C2D83" w:rsidRPr="00D86DE6" w:rsidRDefault="009C2D83" w:rsidP="001148B7">
            <w:pPr>
              <w:ind w:left="284" w:hanging="284"/>
              <w:jc w:val="both"/>
              <w:rPr>
                <w:strike/>
                <w:sz w:val="18"/>
                <w:szCs w:val="18"/>
              </w:rPr>
            </w:pPr>
            <w:r w:rsidRPr="00D86DE6">
              <w:rPr>
                <w:strike/>
                <w:sz w:val="18"/>
                <w:szCs w:val="18"/>
              </w:rPr>
              <w:t>8) L’organico medio annuo dell’operatore economico e il numero dei dirigenti negli ultimi tre anni sono i seguenti:</w:t>
            </w:r>
          </w:p>
        </w:tc>
        <w:tc>
          <w:tcPr>
            <w:tcW w:w="4889" w:type="dxa"/>
            <w:tcBorders>
              <w:bottom w:val="single" w:sz="4" w:space="0" w:color="A6A6A6" w:themeColor="background1" w:themeShade="A6"/>
            </w:tcBorders>
            <w:shd w:val="clear" w:color="auto" w:fill="BFBFBF" w:themeFill="background1" w:themeFillShade="BF"/>
          </w:tcPr>
          <w:p w:rsidR="009C2D83" w:rsidRPr="00D86DE6" w:rsidRDefault="009C2D83" w:rsidP="001148B7">
            <w:pPr>
              <w:jc w:val="both"/>
              <w:rPr>
                <w:sz w:val="18"/>
                <w:szCs w:val="18"/>
              </w:rPr>
            </w:pPr>
            <w:r w:rsidRPr="00D86DE6">
              <w:rPr>
                <w:sz w:val="18"/>
                <w:szCs w:val="18"/>
              </w:rPr>
              <w:t>Annuo, organico medio annuo:</w:t>
            </w:r>
          </w:p>
          <w:p w:rsidR="009C2D83" w:rsidRPr="00D86DE6" w:rsidRDefault="009C2D83" w:rsidP="001148B7">
            <w:pPr>
              <w:jc w:val="both"/>
              <w:rPr>
                <w:sz w:val="18"/>
                <w:szCs w:val="18"/>
              </w:rPr>
            </w:pPr>
            <w:r w:rsidRPr="00D86DE6">
              <w:rPr>
                <w:sz w:val="18"/>
                <w:szCs w:val="18"/>
              </w:rPr>
              <w:t>[……………….],[……………….].</w:t>
            </w:r>
          </w:p>
          <w:p w:rsidR="009C2D83" w:rsidRPr="00D86DE6" w:rsidRDefault="009C2D83" w:rsidP="001148B7">
            <w:pPr>
              <w:jc w:val="both"/>
              <w:rPr>
                <w:sz w:val="18"/>
                <w:szCs w:val="18"/>
              </w:rPr>
            </w:pPr>
            <w:r w:rsidRPr="00D86DE6">
              <w:rPr>
                <w:sz w:val="18"/>
                <w:szCs w:val="18"/>
              </w:rPr>
              <w:t>[……………….],[……………….].</w:t>
            </w:r>
          </w:p>
          <w:p w:rsidR="009C2D83" w:rsidRPr="00D86DE6" w:rsidRDefault="009C2D83" w:rsidP="001148B7">
            <w:pPr>
              <w:jc w:val="both"/>
              <w:rPr>
                <w:sz w:val="18"/>
                <w:szCs w:val="18"/>
              </w:rPr>
            </w:pPr>
            <w:r w:rsidRPr="00D86DE6">
              <w:rPr>
                <w:sz w:val="18"/>
                <w:szCs w:val="18"/>
              </w:rPr>
              <w:t>[……………….],[……………….].</w:t>
            </w:r>
          </w:p>
          <w:p w:rsidR="009C2D83" w:rsidRPr="00D86DE6" w:rsidRDefault="009C2D83" w:rsidP="001148B7">
            <w:pPr>
              <w:jc w:val="both"/>
              <w:rPr>
                <w:sz w:val="18"/>
                <w:szCs w:val="18"/>
              </w:rPr>
            </w:pPr>
            <w:r w:rsidRPr="00D86DE6">
              <w:rPr>
                <w:sz w:val="18"/>
                <w:szCs w:val="18"/>
              </w:rPr>
              <w:t>Annuo, numero di dirigenti</w:t>
            </w:r>
          </w:p>
          <w:p w:rsidR="009C2D83" w:rsidRPr="00D86DE6" w:rsidRDefault="009C2D83" w:rsidP="001148B7">
            <w:pPr>
              <w:jc w:val="both"/>
              <w:rPr>
                <w:sz w:val="18"/>
                <w:szCs w:val="18"/>
              </w:rPr>
            </w:pPr>
            <w:r w:rsidRPr="00D86DE6">
              <w:rPr>
                <w:sz w:val="18"/>
                <w:szCs w:val="18"/>
              </w:rPr>
              <w:t>[……………….],[……………….].</w:t>
            </w:r>
          </w:p>
          <w:p w:rsidR="009C2D83" w:rsidRPr="00D86DE6" w:rsidRDefault="009C2D83" w:rsidP="001148B7">
            <w:pPr>
              <w:jc w:val="both"/>
              <w:rPr>
                <w:sz w:val="18"/>
                <w:szCs w:val="18"/>
              </w:rPr>
            </w:pPr>
            <w:r w:rsidRPr="00D86DE6">
              <w:rPr>
                <w:sz w:val="18"/>
                <w:szCs w:val="18"/>
              </w:rPr>
              <w:t>[……………….],[……………….].</w:t>
            </w:r>
          </w:p>
          <w:p w:rsidR="009C2D83" w:rsidRPr="00D86DE6" w:rsidRDefault="009C2D83" w:rsidP="001148B7">
            <w:pPr>
              <w:jc w:val="both"/>
              <w:rPr>
                <w:sz w:val="18"/>
                <w:szCs w:val="18"/>
              </w:rPr>
            </w:pPr>
            <w:r w:rsidRPr="00D86DE6">
              <w:rPr>
                <w:sz w:val="18"/>
                <w:szCs w:val="18"/>
              </w:rPr>
              <w:t>[……………….],[……………….].</w:t>
            </w:r>
          </w:p>
        </w:tc>
      </w:tr>
      <w:tr w:rsidR="009C2D83" w:rsidRPr="00D86DE6" w:rsidTr="00B25EF7">
        <w:trPr>
          <w:trHeight w:val="340"/>
        </w:trPr>
        <w:tc>
          <w:tcPr>
            <w:tcW w:w="4889" w:type="dxa"/>
            <w:tcBorders>
              <w:bottom w:val="single" w:sz="4" w:space="0" w:color="A6A6A6" w:themeColor="background1" w:themeShade="A6"/>
            </w:tcBorders>
            <w:shd w:val="clear" w:color="auto" w:fill="BFBFBF" w:themeFill="background1" w:themeFillShade="BF"/>
          </w:tcPr>
          <w:p w:rsidR="009C2D83" w:rsidRPr="00D86DE6" w:rsidRDefault="009C2D83" w:rsidP="001148B7">
            <w:pPr>
              <w:ind w:left="284" w:hanging="284"/>
              <w:jc w:val="both"/>
              <w:rPr>
                <w:strike/>
                <w:sz w:val="18"/>
                <w:szCs w:val="18"/>
              </w:rPr>
            </w:pPr>
            <w:r w:rsidRPr="00D86DE6">
              <w:rPr>
                <w:strike/>
                <w:sz w:val="18"/>
                <w:szCs w:val="18"/>
              </w:rPr>
              <w:t>9) per l’esecuzione dell’appalto l’operatore economico disporrà delle attrezzature, del materiale e dell’equipaggiamento tecnico seguenti:</w:t>
            </w:r>
          </w:p>
        </w:tc>
        <w:tc>
          <w:tcPr>
            <w:tcW w:w="4889" w:type="dxa"/>
            <w:tcBorders>
              <w:bottom w:val="single" w:sz="4" w:space="0" w:color="A6A6A6" w:themeColor="background1" w:themeShade="A6"/>
            </w:tcBorders>
            <w:shd w:val="clear" w:color="auto" w:fill="BFBFBF" w:themeFill="background1" w:themeFillShade="BF"/>
          </w:tcPr>
          <w:p w:rsidR="009C2D83" w:rsidRPr="00D86DE6" w:rsidRDefault="009C2D83" w:rsidP="001148B7">
            <w:pPr>
              <w:jc w:val="both"/>
              <w:rPr>
                <w:sz w:val="18"/>
                <w:szCs w:val="18"/>
              </w:rPr>
            </w:pPr>
            <w:r w:rsidRPr="00D86DE6">
              <w:rPr>
                <w:sz w:val="18"/>
                <w:szCs w:val="18"/>
              </w:rPr>
              <w:t>[……………….]</w:t>
            </w:r>
          </w:p>
        </w:tc>
      </w:tr>
      <w:tr w:rsidR="009C2D83" w:rsidRPr="00D86DE6" w:rsidTr="00B25EF7">
        <w:trPr>
          <w:trHeight w:val="340"/>
        </w:trPr>
        <w:tc>
          <w:tcPr>
            <w:tcW w:w="4889" w:type="dxa"/>
            <w:tcBorders>
              <w:bottom w:val="single" w:sz="4" w:space="0" w:color="A6A6A6" w:themeColor="background1" w:themeShade="A6"/>
            </w:tcBorders>
            <w:shd w:val="clear" w:color="auto" w:fill="BFBFBF" w:themeFill="background1" w:themeFillShade="BF"/>
          </w:tcPr>
          <w:p w:rsidR="009C2D83" w:rsidRPr="00D86DE6" w:rsidRDefault="009C2D83" w:rsidP="001148B7">
            <w:pPr>
              <w:ind w:left="284" w:hanging="284"/>
              <w:jc w:val="both"/>
              <w:rPr>
                <w:strike/>
                <w:sz w:val="18"/>
                <w:szCs w:val="18"/>
              </w:rPr>
            </w:pPr>
            <w:r w:rsidRPr="00D86DE6">
              <w:rPr>
                <w:strike/>
                <w:sz w:val="18"/>
                <w:szCs w:val="18"/>
              </w:rPr>
              <w:t>10) l’operatore economico intende eventualmente subappaltare (</w:t>
            </w:r>
            <w:r w:rsidRPr="00D86DE6">
              <w:rPr>
                <w:rStyle w:val="Rimandonotaapidipagina"/>
                <w:strike/>
                <w:sz w:val="18"/>
                <w:szCs w:val="18"/>
              </w:rPr>
              <w:footnoteReference w:id="41"/>
            </w:r>
            <w:r w:rsidRPr="00D86DE6">
              <w:rPr>
                <w:strike/>
                <w:sz w:val="18"/>
                <w:szCs w:val="18"/>
              </w:rPr>
              <w:t>) la seguente quota (espressa in percentuale) dell’appalto</w:t>
            </w:r>
          </w:p>
          <w:p w:rsidR="009C2D83" w:rsidRPr="00D86DE6" w:rsidRDefault="009C2D83" w:rsidP="001148B7">
            <w:pPr>
              <w:ind w:left="284" w:hanging="284"/>
              <w:jc w:val="both"/>
              <w:rPr>
                <w:strike/>
                <w:sz w:val="18"/>
                <w:szCs w:val="18"/>
              </w:rPr>
            </w:pPr>
          </w:p>
        </w:tc>
        <w:tc>
          <w:tcPr>
            <w:tcW w:w="4889" w:type="dxa"/>
            <w:tcBorders>
              <w:bottom w:val="single" w:sz="4" w:space="0" w:color="A6A6A6" w:themeColor="background1" w:themeShade="A6"/>
            </w:tcBorders>
            <w:shd w:val="clear" w:color="auto" w:fill="BFBFBF" w:themeFill="background1" w:themeFillShade="BF"/>
          </w:tcPr>
          <w:p w:rsidR="009C2D83" w:rsidRPr="00D86DE6" w:rsidRDefault="009C2D83" w:rsidP="001148B7">
            <w:pPr>
              <w:jc w:val="both"/>
              <w:rPr>
                <w:sz w:val="18"/>
                <w:szCs w:val="18"/>
              </w:rPr>
            </w:pPr>
            <w:r w:rsidRPr="00D86DE6">
              <w:rPr>
                <w:sz w:val="18"/>
                <w:szCs w:val="18"/>
              </w:rPr>
              <w:t>[……………….]</w:t>
            </w:r>
          </w:p>
          <w:p w:rsidR="009C2D83" w:rsidRPr="00D86DE6" w:rsidRDefault="009C2D83" w:rsidP="001148B7">
            <w:pPr>
              <w:jc w:val="both"/>
              <w:rPr>
                <w:sz w:val="18"/>
                <w:szCs w:val="18"/>
              </w:rPr>
            </w:pPr>
          </w:p>
          <w:p w:rsidR="009C2D83" w:rsidRPr="00D86DE6" w:rsidRDefault="009C2D83" w:rsidP="001148B7">
            <w:pPr>
              <w:jc w:val="both"/>
              <w:rPr>
                <w:sz w:val="18"/>
                <w:szCs w:val="18"/>
              </w:rPr>
            </w:pPr>
          </w:p>
        </w:tc>
      </w:tr>
      <w:tr w:rsidR="009C2D83" w:rsidRPr="00D86DE6" w:rsidTr="00B25EF7">
        <w:trPr>
          <w:trHeight w:val="340"/>
        </w:trPr>
        <w:tc>
          <w:tcPr>
            <w:tcW w:w="4889" w:type="dxa"/>
            <w:tcBorders>
              <w:bottom w:val="single" w:sz="4" w:space="0" w:color="A6A6A6" w:themeColor="background1" w:themeShade="A6"/>
            </w:tcBorders>
            <w:shd w:val="clear" w:color="auto" w:fill="BFBFBF" w:themeFill="background1" w:themeFillShade="BF"/>
          </w:tcPr>
          <w:p w:rsidR="009C2D83" w:rsidRPr="00D86DE6" w:rsidRDefault="009C2D83" w:rsidP="001148B7">
            <w:pPr>
              <w:ind w:left="284" w:hanging="284"/>
              <w:jc w:val="both"/>
              <w:rPr>
                <w:strike/>
                <w:sz w:val="18"/>
                <w:szCs w:val="18"/>
              </w:rPr>
            </w:pPr>
            <w:r w:rsidRPr="00D86DE6">
              <w:rPr>
                <w:strike/>
                <w:sz w:val="18"/>
                <w:szCs w:val="18"/>
              </w:rPr>
              <w:t>11) Per gli appalti pubblici di forniture:</w:t>
            </w:r>
          </w:p>
          <w:p w:rsidR="009C2D83" w:rsidRPr="00D86DE6" w:rsidRDefault="009C2D83" w:rsidP="001148B7">
            <w:pPr>
              <w:ind w:left="284"/>
              <w:jc w:val="both"/>
              <w:rPr>
                <w:strike/>
                <w:sz w:val="18"/>
                <w:szCs w:val="18"/>
              </w:rPr>
            </w:pPr>
            <w:r w:rsidRPr="00D86DE6">
              <w:rPr>
                <w:strike/>
                <w:sz w:val="18"/>
                <w:szCs w:val="18"/>
              </w:rPr>
              <w:t>L’operatore economico fornirà i campioni, le descrizioni o le fotografie dei prodotti da fornire, non necessariamente accompagnati dalle certificazioni di autenticità, come richiesti.</w:t>
            </w:r>
          </w:p>
          <w:p w:rsidR="009C2D83" w:rsidRPr="00D86DE6" w:rsidRDefault="009C2D83" w:rsidP="001148B7">
            <w:pPr>
              <w:ind w:left="284"/>
              <w:jc w:val="both"/>
              <w:rPr>
                <w:strike/>
                <w:sz w:val="18"/>
                <w:szCs w:val="18"/>
              </w:rPr>
            </w:pPr>
            <w:r w:rsidRPr="00D86DE6">
              <w:rPr>
                <w:strike/>
                <w:sz w:val="18"/>
                <w:szCs w:val="18"/>
              </w:rPr>
              <w:t>Se applicabile, l’operatore economico dichiara inoltre che provvederà a fornire le richieste certificazioni di autenticità.</w:t>
            </w:r>
          </w:p>
          <w:p w:rsidR="009C2D83" w:rsidRPr="00D86DE6" w:rsidRDefault="009C2D83" w:rsidP="001148B7">
            <w:pPr>
              <w:ind w:left="284"/>
              <w:jc w:val="both"/>
              <w:rPr>
                <w:strike/>
                <w:sz w:val="18"/>
                <w:szCs w:val="18"/>
              </w:rPr>
            </w:pPr>
          </w:p>
          <w:p w:rsidR="009C2D83" w:rsidRPr="00D86DE6" w:rsidRDefault="009C2D83" w:rsidP="001148B7">
            <w:pPr>
              <w:ind w:left="284" w:hanging="284"/>
              <w:jc w:val="both"/>
              <w:rPr>
                <w:strike/>
                <w:sz w:val="18"/>
                <w:szCs w:val="18"/>
              </w:rPr>
            </w:pPr>
            <w:r w:rsidRPr="00D86DE6">
              <w:rPr>
                <w:strike/>
                <w:sz w:val="18"/>
                <w:szCs w:val="18"/>
              </w:rPr>
              <w:t>Se la documentazione pertinente è disponibile elettronicamente indicare</w:t>
            </w:r>
          </w:p>
        </w:tc>
        <w:tc>
          <w:tcPr>
            <w:tcW w:w="4889" w:type="dxa"/>
            <w:tcBorders>
              <w:bottom w:val="single" w:sz="4" w:space="0" w:color="A6A6A6" w:themeColor="background1" w:themeShade="A6"/>
            </w:tcBorders>
            <w:shd w:val="clear" w:color="auto" w:fill="BFBFBF" w:themeFill="background1" w:themeFillShade="BF"/>
          </w:tcPr>
          <w:p w:rsidR="009C2D83" w:rsidRPr="00D86DE6" w:rsidRDefault="009C2D83" w:rsidP="001148B7">
            <w:pPr>
              <w:jc w:val="both"/>
              <w:rPr>
                <w:strike/>
                <w:sz w:val="18"/>
                <w:szCs w:val="18"/>
              </w:rPr>
            </w:pPr>
          </w:p>
          <w:p w:rsidR="009C2D83" w:rsidRPr="00D86DE6" w:rsidRDefault="009C2D83" w:rsidP="001148B7">
            <w:pPr>
              <w:jc w:val="both"/>
              <w:rPr>
                <w:b/>
                <w:strike/>
                <w:sz w:val="18"/>
                <w:szCs w:val="18"/>
              </w:rPr>
            </w:pPr>
            <w:proofErr w:type="gramStart"/>
            <w:r w:rsidRPr="00D86DE6">
              <w:rPr>
                <w:strike/>
                <w:sz w:val="18"/>
                <w:szCs w:val="18"/>
              </w:rPr>
              <w:t>[  ]</w:t>
            </w:r>
            <w:proofErr w:type="gramEnd"/>
            <w:r w:rsidRPr="00D86DE6">
              <w:rPr>
                <w:strike/>
                <w:sz w:val="18"/>
                <w:szCs w:val="18"/>
              </w:rPr>
              <w:t xml:space="preserve"> </w:t>
            </w:r>
            <w:r w:rsidRPr="00D86DE6">
              <w:rPr>
                <w:b/>
                <w:strike/>
                <w:sz w:val="18"/>
                <w:szCs w:val="18"/>
              </w:rPr>
              <w:t>SI</w:t>
            </w:r>
            <w:r w:rsidRPr="00D86DE6">
              <w:rPr>
                <w:strike/>
                <w:sz w:val="18"/>
                <w:szCs w:val="18"/>
              </w:rPr>
              <w:t xml:space="preserve"> [  ] </w:t>
            </w:r>
            <w:r w:rsidRPr="00D86DE6">
              <w:rPr>
                <w:b/>
                <w:strike/>
                <w:sz w:val="18"/>
                <w:szCs w:val="18"/>
              </w:rPr>
              <w:t>NO</w:t>
            </w:r>
          </w:p>
          <w:p w:rsidR="009C2D83" w:rsidRPr="00D86DE6" w:rsidRDefault="009C2D83" w:rsidP="001148B7">
            <w:pPr>
              <w:jc w:val="both"/>
              <w:rPr>
                <w:strike/>
                <w:sz w:val="18"/>
                <w:szCs w:val="18"/>
              </w:rPr>
            </w:pPr>
            <w:r w:rsidRPr="00D86DE6">
              <w:rPr>
                <w:strike/>
                <w:sz w:val="18"/>
                <w:szCs w:val="18"/>
              </w:rPr>
              <w:t xml:space="preserve"> </w:t>
            </w:r>
          </w:p>
          <w:p w:rsidR="009C2D83" w:rsidRPr="00D86DE6" w:rsidRDefault="009C2D83" w:rsidP="001148B7">
            <w:pPr>
              <w:jc w:val="both"/>
              <w:rPr>
                <w:strike/>
                <w:sz w:val="18"/>
                <w:szCs w:val="18"/>
              </w:rPr>
            </w:pPr>
          </w:p>
          <w:p w:rsidR="009C2D83" w:rsidRPr="00D86DE6" w:rsidRDefault="009C2D83" w:rsidP="001148B7">
            <w:pPr>
              <w:jc w:val="both"/>
              <w:rPr>
                <w:b/>
                <w:strike/>
                <w:sz w:val="18"/>
                <w:szCs w:val="18"/>
              </w:rPr>
            </w:pPr>
            <w:proofErr w:type="gramStart"/>
            <w:r w:rsidRPr="00D86DE6">
              <w:rPr>
                <w:strike/>
                <w:sz w:val="18"/>
                <w:szCs w:val="18"/>
              </w:rPr>
              <w:t>[  ]</w:t>
            </w:r>
            <w:proofErr w:type="gramEnd"/>
            <w:r w:rsidRPr="00D86DE6">
              <w:rPr>
                <w:strike/>
                <w:sz w:val="18"/>
                <w:szCs w:val="18"/>
              </w:rPr>
              <w:t xml:space="preserve"> </w:t>
            </w:r>
            <w:r w:rsidRPr="00D86DE6">
              <w:rPr>
                <w:b/>
                <w:strike/>
                <w:sz w:val="18"/>
                <w:szCs w:val="18"/>
              </w:rPr>
              <w:t>SI</w:t>
            </w:r>
            <w:r w:rsidRPr="00D86DE6">
              <w:rPr>
                <w:strike/>
                <w:sz w:val="18"/>
                <w:szCs w:val="18"/>
              </w:rPr>
              <w:t xml:space="preserve"> [  ] </w:t>
            </w:r>
            <w:r w:rsidRPr="00D86DE6">
              <w:rPr>
                <w:b/>
                <w:strike/>
                <w:sz w:val="18"/>
                <w:szCs w:val="18"/>
              </w:rPr>
              <w:t>NO</w:t>
            </w:r>
          </w:p>
          <w:p w:rsidR="00BD4EA7" w:rsidRPr="00D86DE6" w:rsidRDefault="009C2D83" w:rsidP="001148B7">
            <w:pPr>
              <w:jc w:val="both"/>
              <w:rPr>
                <w:strike/>
                <w:sz w:val="18"/>
                <w:szCs w:val="18"/>
              </w:rPr>
            </w:pPr>
            <w:r w:rsidRPr="00D86DE6">
              <w:rPr>
                <w:strike/>
                <w:sz w:val="18"/>
                <w:szCs w:val="18"/>
              </w:rPr>
              <w:t xml:space="preserve"> </w:t>
            </w:r>
          </w:p>
          <w:p w:rsidR="009C2D83" w:rsidRPr="00D86DE6" w:rsidRDefault="009C2D83" w:rsidP="001148B7">
            <w:pPr>
              <w:jc w:val="both"/>
              <w:rPr>
                <w:strike/>
                <w:sz w:val="18"/>
                <w:szCs w:val="18"/>
              </w:rPr>
            </w:pPr>
            <w:r w:rsidRPr="00D86DE6">
              <w:rPr>
                <w:strike/>
                <w:sz w:val="18"/>
                <w:szCs w:val="18"/>
              </w:rPr>
              <w:t>(</w:t>
            </w:r>
            <w:proofErr w:type="gramStart"/>
            <w:r w:rsidRPr="00D86DE6">
              <w:rPr>
                <w:strike/>
                <w:sz w:val="18"/>
                <w:szCs w:val="18"/>
              </w:rPr>
              <w:t>indirizzo</w:t>
            </w:r>
            <w:proofErr w:type="gramEnd"/>
            <w:r w:rsidRPr="00D86DE6">
              <w:rPr>
                <w:strike/>
                <w:sz w:val="18"/>
                <w:szCs w:val="18"/>
              </w:rPr>
              <w:t xml:space="preserve"> web, autorità o organismo di emanazione,  riferimento preciso della documentazione):</w:t>
            </w:r>
          </w:p>
          <w:p w:rsidR="009C2D83" w:rsidRPr="00D86DE6" w:rsidRDefault="009C2D83" w:rsidP="001148B7">
            <w:pPr>
              <w:jc w:val="both"/>
              <w:rPr>
                <w:strike/>
                <w:sz w:val="18"/>
                <w:szCs w:val="18"/>
              </w:rPr>
            </w:pPr>
            <w:r w:rsidRPr="00D86DE6">
              <w:rPr>
                <w:strike/>
                <w:sz w:val="18"/>
                <w:szCs w:val="18"/>
              </w:rPr>
              <w:t xml:space="preserve">               [……………….][……………….][……………….][……………….]</w:t>
            </w:r>
          </w:p>
        </w:tc>
      </w:tr>
      <w:tr w:rsidR="009C2D83" w:rsidRPr="00D86DE6" w:rsidTr="00B25EF7">
        <w:trPr>
          <w:trHeight w:val="340"/>
        </w:trPr>
        <w:tc>
          <w:tcPr>
            <w:tcW w:w="4889" w:type="dxa"/>
            <w:tcBorders>
              <w:bottom w:val="single" w:sz="4" w:space="0" w:color="A6A6A6" w:themeColor="background1" w:themeShade="A6"/>
            </w:tcBorders>
            <w:shd w:val="clear" w:color="auto" w:fill="BFBFBF" w:themeFill="background1" w:themeFillShade="BF"/>
          </w:tcPr>
          <w:p w:rsidR="009C2D83" w:rsidRPr="00D86DE6" w:rsidRDefault="009C2D83" w:rsidP="001148B7">
            <w:pPr>
              <w:ind w:left="284" w:hanging="284"/>
              <w:jc w:val="both"/>
              <w:rPr>
                <w:strike/>
                <w:sz w:val="18"/>
                <w:szCs w:val="18"/>
              </w:rPr>
            </w:pPr>
            <w:r w:rsidRPr="00D86DE6">
              <w:rPr>
                <w:strike/>
                <w:sz w:val="18"/>
                <w:szCs w:val="18"/>
              </w:rPr>
              <w:t>12) Per gli appalti pubblici di forniture</w:t>
            </w:r>
          </w:p>
          <w:p w:rsidR="00611123" w:rsidRPr="00D86DE6" w:rsidRDefault="00611123" w:rsidP="001148B7">
            <w:pPr>
              <w:ind w:left="284"/>
              <w:jc w:val="both"/>
              <w:rPr>
                <w:strike/>
                <w:sz w:val="18"/>
                <w:szCs w:val="18"/>
              </w:rPr>
            </w:pPr>
            <w:r w:rsidRPr="00D86DE6">
              <w:rPr>
                <w:strike/>
                <w:sz w:val="18"/>
                <w:szCs w:val="18"/>
              </w:rPr>
              <w:lastRenderedPageBreak/>
              <w:t xml:space="preserve">L’operatore economico può fornire i richiesti certificati rilasciati da istituti o servizi ufficiali incaricati del controllo della qualità, di riconosciuta competenza, i quali attestino la conformità dei prodotti ben individuati mediante riferimenti alle specifiche tecniche o norme indicate nell’avviso o bando pertinente o nei </w:t>
            </w:r>
            <w:proofErr w:type="spellStart"/>
            <w:r w:rsidRPr="00D86DE6">
              <w:rPr>
                <w:strike/>
                <w:sz w:val="18"/>
                <w:szCs w:val="18"/>
              </w:rPr>
              <w:t>docuemtni</w:t>
            </w:r>
            <w:proofErr w:type="spellEnd"/>
            <w:r w:rsidRPr="00D86DE6">
              <w:rPr>
                <w:strike/>
                <w:sz w:val="18"/>
                <w:szCs w:val="18"/>
              </w:rPr>
              <w:t xml:space="preserve"> di gara?</w:t>
            </w:r>
          </w:p>
          <w:p w:rsidR="00611123" w:rsidRPr="00D86DE6" w:rsidRDefault="00611123" w:rsidP="001148B7">
            <w:pPr>
              <w:ind w:left="284"/>
              <w:jc w:val="both"/>
              <w:rPr>
                <w:strike/>
                <w:sz w:val="18"/>
                <w:szCs w:val="18"/>
              </w:rPr>
            </w:pPr>
            <w:r w:rsidRPr="00D86DE6">
              <w:rPr>
                <w:b/>
                <w:strike/>
                <w:sz w:val="18"/>
                <w:szCs w:val="18"/>
              </w:rPr>
              <w:t>In caso negativo</w:t>
            </w:r>
            <w:r w:rsidRPr="00D86DE6">
              <w:rPr>
                <w:strike/>
                <w:sz w:val="18"/>
                <w:szCs w:val="18"/>
              </w:rPr>
              <w:t>, spiegare perché e precisare di quali mezzi di prova si dispone.</w:t>
            </w:r>
          </w:p>
          <w:p w:rsidR="00611123" w:rsidRPr="00D86DE6" w:rsidRDefault="00611123" w:rsidP="001148B7">
            <w:pPr>
              <w:ind w:left="284" w:hanging="284"/>
              <w:jc w:val="both"/>
              <w:rPr>
                <w:strike/>
                <w:sz w:val="18"/>
                <w:szCs w:val="18"/>
              </w:rPr>
            </w:pPr>
            <w:r w:rsidRPr="00D86DE6">
              <w:rPr>
                <w:strike/>
                <w:sz w:val="18"/>
                <w:szCs w:val="18"/>
              </w:rPr>
              <w:t>Se la documentazione pertinente è disponibile elettronicamente indicare</w:t>
            </w:r>
          </w:p>
        </w:tc>
        <w:tc>
          <w:tcPr>
            <w:tcW w:w="4889" w:type="dxa"/>
            <w:tcBorders>
              <w:bottom w:val="single" w:sz="4" w:space="0" w:color="A6A6A6" w:themeColor="background1" w:themeShade="A6"/>
            </w:tcBorders>
            <w:shd w:val="clear" w:color="auto" w:fill="BFBFBF" w:themeFill="background1" w:themeFillShade="BF"/>
          </w:tcPr>
          <w:p w:rsidR="009C2D83" w:rsidRPr="00D86DE6" w:rsidRDefault="009C2D83" w:rsidP="001148B7">
            <w:pPr>
              <w:jc w:val="both"/>
              <w:rPr>
                <w:strike/>
                <w:sz w:val="18"/>
                <w:szCs w:val="18"/>
              </w:rPr>
            </w:pPr>
          </w:p>
          <w:p w:rsidR="00611123" w:rsidRPr="00D86DE6" w:rsidRDefault="00611123" w:rsidP="001148B7">
            <w:pPr>
              <w:jc w:val="both"/>
              <w:rPr>
                <w:b/>
                <w:strike/>
                <w:sz w:val="18"/>
                <w:szCs w:val="18"/>
              </w:rPr>
            </w:pPr>
            <w:proofErr w:type="gramStart"/>
            <w:r w:rsidRPr="00D86DE6">
              <w:rPr>
                <w:strike/>
                <w:sz w:val="18"/>
                <w:szCs w:val="18"/>
              </w:rPr>
              <w:t>[  ]</w:t>
            </w:r>
            <w:proofErr w:type="gramEnd"/>
            <w:r w:rsidRPr="00D86DE6">
              <w:rPr>
                <w:strike/>
                <w:sz w:val="18"/>
                <w:szCs w:val="18"/>
              </w:rPr>
              <w:t xml:space="preserve"> </w:t>
            </w:r>
            <w:r w:rsidRPr="00D86DE6">
              <w:rPr>
                <w:b/>
                <w:strike/>
                <w:sz w:val="18"/>
                <w:szCs w:val="18"/>
              </w:rPr>
              <w:t>SI</w:t>
            </w:r>
            <w:r w:rsidRPr="00D86DE6">
              <w:rPr>
                <w:strike/>
                <w:sz w:val="18"/>
                <w:szCs w:val="18"/>
              </w:rPr>
              <w:t xml:space="preserve"> [  ] </w:t>
            </w:r>
            <w:r w:rsidRPr="00D86DE6">
              <w:rPr>
                <w:b/>
                <w:strike/>
                <w:sz w:val="18"/>
                <w:szCs w:val="18"/>
              </w:rPr>
              <w:t>NO</w:t>
            </w:r>
          </w:p>
          <w:p w:rsidR="00611123" w:rsidRPr="00D86DE6" w:rsidRDefault="00611123" w:rsidP="001148B7">
            <w:pPr>
              <w:jc w:val="both"/>
              <w:rPr>
                <w:strike/>
                <w:sz w:val="18"/>
                <w:szCs w:val="18"/>
              </w:rPr>
            </w:pPr>
          </w:p>
          <w:p w:rsidR="00611123" w:rsidRPr="00D86DE6" w:rsidRDefault="00611123" w:rsidP="001148B7">
            <w:pPr>
              <w:jc w:val="both"/>
              <w:rPr>
                <w:strike/>
                <w:sz w:val="18"/>
                <w:szCs w:val="18"/>
              </w:rPr>
            </w:pPr>
          </w:p>
          <w:p w:rsidR="00611123" w:rsidRPr="00D86DE6" w:rsidRDefault="00611123" w:rsidP="001148B7">
            <w:pPr>
              <w:jc w:val="both"/>
              <w:rPr>
                <w:strike/>
                <w:sz w:val="18"/>
                <w:szCs w:val="18"/>
              </w:rPr>
            </w:pPr>
          </w:p>
          <w:p w:rsidR="00611123" w:rsidRPr="00D86DE6" w:rsidRDefault="00611123" w:rsidP="001148B7">
            <w:pPr>
              <w:jc w:val="both"/>
              <w:rPr>
                <w:strike/>
                <w:sz w:val="18"/>
                <w:szCs w:val="18"/>
              </w:rPr>
            </w:pPr>
            <w:r w:rsidRPr="00D86DE6">
              <w:rPr>
                <w:strike/>
                <w:sz w:val="18"/>
                <w:szCs w:val="18"/>
              </w:rPr>
              <w:t>[……………….]</w:t>
            </w:r>
          </w:p>
          <w:p w:rsidR="00611123" w:rsidRPr="00D86DE6" w:rsidRDefault="00611123" w:rsidP="001148B7">
            <w:pPr>
              <w:jc w:val="both"/>
              <w:rPr>
                <w:strike/>
                <w:sz w:val="18"/>
                <w:szCs w:val="18"/>
              </w:rPr>
            </w:pPr>
            <w:r w:rsidRPr="00D86DE6">
              <w:rPr>
                <w:strike/>
                <w:sz w:val="18"/>
                <w:szCs w:val="18"/>
              </w:rPr>
              <w:t>(</w:t>
            </w:r>
            <w:proofErr w:type="gramStart"/>
            <w:r w:rsidRPr="00D86DE6">
              <w:rPr>
                <w:strike/>
                <w:sz w:val="18"/>
                <w:szCs w:val="18"/>
              </w:rPr>
              <w:t>indirizzo</w:t>
            </w:r>
            <w:proofErr w:type="gramEnd"/>
            <w:r w:rsidRPr="00D86DE6">
              <w:rPr>
                <w:strike/>
                <w:sz w:val="18"/>
                <w:szCs w:val="18"/>
              </w:rPr>
              <w:t xml:space="preserve"> web, autorità o organismo di emanazione,  riferimento preciso della documentazione):</w:t>
            </w:r>
          </w:p>
          <w:p w:rsidR="00611123" w:rsidRPr="00D86DE6" w:rsidRDefault="00611123" w:rsidP="001148B7">
            <w:pPr>
              <w:jc w:val="both"/>
              <w:rPr>
                <w:strike/>
                <w:sz w:val="18"/>
                <w:szCs w:val="18"/>
              </w:rPr>
            </w:pPr>
            <w:r w:rsidRPr="00D86DE6">
              <w:rPr>
                <w:strike/>
                <w:sz w:val="18"/>
                <w:szCs w:val="18"/>
              </w:rPr>
              <w:t xml:space="preserve">               [……………….][……………….][……………….][……………….]</w:t>
            </w:r>
          </w:p>
        </w:tc>
      </w:tr>
      <w:tr w:rsidR="00E179A0" w:rsidRPr="00D86DE6" w:rsidTr="00B25EF7">
        <w:trPr>
          <w:trHeight w:val="340"/>
        </w:trPr>
        <w:tc>
          <w:tcPr>
            <w:tcW w:w="4889" w:type="dxa"/>
            <w:shd w:val="clear" w:color="auto" w:fill="BFBFBF" w:themeFill="background1" w:themeFillShade="BF"/>
          </w:tcPr>
          <w:p w:rsidR="00E179A0" w:rsidRPr="00D86DE6" w:rsidRDefault="00E179A0" w:rsidP="001148B7">
            <w:pPr>
              <w:ind w:left="284" w:hanging="284"/>
              <w:jc w:val="both"/>
              <w:rPr>
                <w:sz w:val="18"/>
                <w:szCs w:val="18"/>
              </w:rPr>
            </w:pPr>
            <w:r w:rsidRPr="00D86DE6">
              <w:rPr>
                <w:sz w:val="18"/>
                <w:szCs w:val="18"/>
              </w:rPr>
              <w:lastRenderedPageBreak/>
              <w:t xml:space="preserve">13) Attestato SOA </w:t>
            </w:r>
          </w:p>
        </w:tc>
        <w:tc>
          <w:tcPr>
            <w:tcW w:w="4889" w:type="dxa"/>
            <w:shd w:val="clear" w:color="auto" w:fill="BFBFBF" w:themeFill="background1" w:themeFillShade="BF"/>
          </w:tcPr>
          <w:p w:rsidR="00E179A0" w:rsidRPr="00D86DE6" w:rsidRDefault="00E179A0" w:rsidP="001148B7">
            <w:pPr>
              <w:jc w:val="both"/>
              <w:rPr>
                <w:strike/>
                <w:sz w:val="18"/>
                <w:szCs w:val="18"/>
              </w:rPr>
            </w:pPr>
          </w:p>
        </w:tc>
      </w:tr>
    </w:tbl>
    <w:p w:rsidR="006E72C1" w:rsidRPr="00D86DE6" w:rsidRDefault="006E72C1" w:rsidP="006E72C1">
      <w:pPr>
        <w:spacing w:after="0"/>
        <w:jc w:val="center"/>
        <w:rPr>
          <w:b/>
          <w:sz w:val="20"/>
        </w:rPr>
      </w:pPr>
    </w:p>
    <w:p w:rsidR="006E72C1" w:rsidRPr="00D86DE6" w:rsidRDefault="006E72C1" w:rsidP="006E72C1">
      <w:pPr>
        <w:spacing w:after="0"/>
        <w:jc w:val="center"/>
        <w:rPr>
          <w:b/>
          <w:sz w:val="20"/>
        </w:rPr>
      </w:pPr>
      <w:r w:rsidRPr="00D86DE6">
        <w:rPr>
          <w:b/>
          <w:sz w:val="20"/>
        </w:rPr>
        <w:t>D: SISTEMI DI GARANZIA DELLA QUALITÀ E NORME DI GESTIONE AMBIENTALE</w:t>
      </w:r>
    </w:p>
    <w:p w:rsidR="006E72C1" w:rsidRPr="00D86DE6" w:rsidRDefault="006E72C1" w:rsidP="006E72C1">
      <w:pPr>
        <w:spacing w:after="0"/>
        <w:jc w:val="center"/>
        <w:rPr>
          <w:b/>
          <w:sz w:val="18"/>
        </w:rPr>
      </w:pPr>
      <w:r w:rsidRPr="00D86DE6">
        <w:rPr>
          <w:b/>
          <w:sz w:val="20"/>
        </w:rPr>
        <w:t xml:space="preserve"> </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6E72C1" w:rsidRPr="00D86DE6" w:rsidTr="007A1651">
        <w:trPr>
          <w:trHeight w:val="340"/>
        </w:trPr>
        <w:tc>
          <w:tcPr>
            <w:tcW w:w="9778" w:type="dxa"/>
            <w:shd w:val="clear" w:color="auto" w:fill="D9D9D9" w:themeFill="background1" w:themeFillShade="D9"/>
          </w:tcPr>
          <w:p w:rsidR="006E72C1" w:rsidRPr="00D86DE6" w:rsidRDefault="006E72C1" w:rsidP="008E3692">
            <w:pPr>
              <w:spacing w:before="120" w:after="120" w:line="276" w:lineRule="auto"/>
              <w:jc w:val="both"/>
              <w:rPr>
                <w:b/>
                <w:sz w:val="18"/>
                <w:szCs w:val="18"/>
              </w:rPr>
            </w:pPr>
            <w:r w:rsidRPr="00D86DE6">
              <w:rPr>
                <w:b/>
                <w:sz w:val="18"/>
                <w:szCs w:val="18"/>
              </w:rPr>
              <w:t xml:space="preserve">L’operatore economico deve fornire informazioni solo se i criteri di </w:t>
            </w:r>
            <w:r w:rsidR="008E3692" w:rsidRPr="00D86DE6">
              <w:rPr>
                <w:b/>
                <w:sz w:val="18"/>
                <w:szCs w:val="18"/>
              </w:rPr>
              <w:t xml:space="preserve">garanzia della qualità e/o le norme di gestione ambientale sono stati </w:t>
            </w:r>
            <w:r w:rsidRPr="00D86DE6">
              <w:rPr>
                <w:b/>
                <w:sz w:val="18"/>
                <w:szCs w:val="18"/>
              </w:rPr>
              <w:t xml:space="preserve">richiesti dall’amministrazione aggiudicatrice o dall’ente aggiudicatore nell’avviso o </w:t>
            </w:r>
            <w:r w:rsidRPr="00D86DE6">
              <w:rPr>
                <w:sz w:val="18"/>
                <w:szCs w:val="18"/>
              </w:rPr>
              <w:t>bando pertinente o nei documenti di gara ivi citati.</w:t>
            </w:r>
          </w:p>
        </w:tc>
      </w:tr>
    </w:tbl>
    <w:p w:rsidR="006E72C1" w:rsidRPr="00D86DE6" w:rsidRDefault="006E72C1" w:rsidP="006E72C1">
      <w:pPr>
        <w:jc w:val="center"/>
        <w:rPr>
          <w:b/>
          <w:sz w:val="4"/>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75"/>
        <w:gridCol w:w="4853"/>
      </w:tblGrid>
      <w:tr w:rsidR="006E72C1" w:rsidRPr="00D86DE6" w:rsidTr="00B25EF7">
        <w:trPr>
          <w:trHeight w:val="340"/>
          <w:tblHeader/>
        </w:trPr>
        <w:tc>
          <w:tcPr>
            <w:tcW w:w="4889" w:type="dxa"/>
            <w:tcBorders>
              <w:bottom w:val="single" w:sz="4" w:space="0" w:color="A6A6A6" w:themeColor="background1" w:themeShade="A6"/>
            </w:tcBorders>
            <w:shd w:val="clear" w:color="auto" w:fill="D9D9D9" w:themeFill="background1" w:themeFillShade="D9"/>
          </w:tcPr>
          <w:p w:rsidR="006E72C1" w:rsidRPr="00D86DE6" w:rsidRDefault="008E3692" w:rsidP="001148B7">
            <w:pPr>
              <w:jc w:val="both"/>
              <w:rPr>
                <w:b/>
                <w:sz w:val="18"/>
                <w:szCs w:val="18"/>
              </w:rPr>
            </w:pPr>
            <w:r w:rsidRPr="00D86DE6">
              <w:rPr>
                <w:b/>
                <w:sz w:val="18"/>
                <w:szCs w:val="18"/>
              </w:rPr>
              <w:t>Sistemi di garanzia della qualità e le norme di gestione ambientale</w:t>
            </w:r>
          </w:p>
        </w:tc>
        <w:tc>
          <w:tcPr>
            <w:tcW w:w="4889" w:type="dxa"/>
            <w:tcBorders>
              <w:bottom w:val="single" w:sz="4" w:space="0" w:color="A6A6A6" w:themeColor="background1" w:themeShade="A6"/>
            </w:tcBorders>
            <w:shd w:val="clear" w:color="auto" w:fill="D9D9D9" w:themeFill="background1" w:themeFillShade="D9"/>
          </w:tcPr>
          <w:p w:rsidR="006E72C1" w:rsidRPr="00D86DE6" w:rsidRDefault="006E72C1" w:rsidP="001148B7">
            <w:pPr>
              <w:jc w:val="both"/>
              <w:rPr>
                <w:b/>
                <w:sz w:val="18"/>
                <w:szCs w:val="18"/>
              </w:rPr>
            </w:pPr>
            <w:r w:rsidRPr="00D86DE6">
              <w:rPr>
                <w:b/>
                <w:sz w:val="18"/>
                <w:szCs w:val="18"/>
              </w:rPr>
              <w:t>Risposta</w:t>
            </w:r>
          </w:p>
        </w:tc>
      </w:tr>
      <w:tr w:rsidR="008E3692" w:rsidRPr="00D86DE6" w:rsidTr="00D83E4D">
        <w:trPr>
          <w:trHeight w:val="340"/>
        </w:trPr>
        <w:tc>
          <w:tcPr>
            <w:tcW w:w="4889" w:type="dxa"/>
            <w:shd w:val="clear" w:color="auto" w:fill="FFFFFF" w:themeFill="background1"/>
          </w:tcPr>
          <w:p w:rsidR="008E3692" w:rsidRPr="00D86DE6" w:rsidRDefault="00D83E4D" w:rsidP="001148B7">
            <w:pPr>
              <w:jc w:val="both"/>
              <w:rPr>
                <w:sz w:val="18"/>
                <w:szCs w:val="18"/>
              </w:rPr>
            </w:pPr>
            <w:r w:rsidRPr="00D86DE6">
              <w:rPr>
                <w:sz w:val="18"/>
                <w:szCs w:val="18"/>
              </w:rPr>
              <w:t>L’operatore economico potrà presentare certificati rilasciati da organismi indipendenti per attestare che egli soddisfa determinate norme di garanzia della qualità, compresa l’accessibilità per le persone con disabilità?</w:t>
            </w:r>
          </w:p>
          <w:p w:rsidR="00D83E4D" w:rsidRPr="00D86DE6" w:rsidRDefault="00D83E4D" w:rsidP="001148B7">
            <w:pPr>
              <w:jc w:val="both"/>
              <w:rPr>
                <w:sz w:val="18"/>
                <w:szCs w:val="18"/>
              </w:rPr>
            </w:pPr>
            <w:r w:rsidRPr="00D86DE6">
              <w:rPr>
                <w:sz w:val="18"/>
                <w:szCs w:val="18"/>
              </w:rPr>
              <w:t>In caso negativo, spiegare perché e precisare di quali altri mezzi di prova relativi al sistema di garanzia della qualità si dispone:</w:t>
            </w:r>
          </w:p>
          <w:p w:rsidR="00D83E4D" w:rsidRPr="00D86DE6" w:rsidRDefault="00D83E4D" w:rsidP="001148B7">
            <w:pPr>
              <w:jc w:val="both"/>
              <w:rPr>
                <w:sz w:val="18"/>
                <w:szCs w:val="18"/>
              </w:rPr>
            </w:pPr>
            <w:r w:rsidRPr="00D86DE6">
              <w:rPr>
                <w:sz w:val="18"/>
                <w:szCs w:val="18"/>
              </w:rPr>
              <w:t>Se la documentazione pertinente è disponibile elettronicamente indicare</w:t>
            </w:r>
          </w:p>
          <w:p w:rsidR="00D83E4D" w:rsidRPr="00D86DE6" w:rsidRDefault="00D83E4D" w:rsidP="001148B7">
            <w:pPr>
              <w:jc w:val="both"/>
              <w:rPr>
                <w:sz w:val="18"/>
                <w:szCs w:val="18"/>
              </w:rPr>
            </w:pPr>
          </w:p>
        </w:tc>
        <w:tc>
          <w:tcPr>
            <w:tcW w:w="4889" w:type="dxa"/>
            <w:shd w:val="clear" w:color="auto" w:fill="FFFFFF" w:themeFill="background1"/>
          </w:tcPr>
          <w:p w:rsidR="00D83E4D" w:rsidRPr="00D86DE6" w:rsidRDefault="00D83E4D" w:rsidP="001148B7">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8E3692" w:rsidRPr="00D86DE6" w:rsidRDefault="008E3692" w:rsidP="001148B7">
            <w:pPr>
              <w:jc w:val="both"/>
              <w:rPr>
                <w:b/>
                <w:sz w:val="18"/>
                <w:szCs w:val="18"/>
              </w:rPr>
            </w:pPr>
          </w:p>
          <w:p w:rsidR="00D83E4D" w:rsidRPr="00D86DE6" w:rsidRDefault="00D83E4D" w:rsidP="001148B7">
            <w:pPr>
              <w:jc w:val="both"/>
              <w:rPr>
                <w:b/>
                <w:sz w:val="18"/>
                <w:szCs w:val="18"/>
              </w:rPr>
            </w:pPr>
          </w:p>
          <w:p w:rsidR="00D83E4D" w:rsidRPr="00D86DE6" w:rsidRDefault="00D83E4D" w:rsidP="001148B7">
            <w:pPr>
              <w:jc w:val="both"/>
              <w:rPr>
                <w:sz w:val="18"/>
                <w:szCs w:val="18"/>
              </w:rPr>
            </w:pPr>
            <w:r w:rsidRPr="00D86DE6">
              <w:rPr>
                <w:sz w:val="18"/>
                <w:szCs w:val="18"/>
              </w:rPr>
              <w:t>[……………….]</w:t>
            </w:r>
          </w:p>
          <w:p w:rsidR="00D83E4D" w:rsidRPr="00D86DE6" w:rsidRDefault="00D83E4D" w:rsidP="001148B7">
            <w:pPr>
              <w:jc w:val="both"/>
              <w:rPr>
                <w:sz w:val="18"/>
                <w:szCs w:val="18"/>
              </w:rPr>
            </w:pPr>
            <w:r w:rsidRPr="00D86DE6">
              <w:rPr>
                <w:sz w:val="18"/>
                <w:szCs w:val="18"/>
              </w:rPr>
              <w:t>(</w:t>
            </w:r>
            <w:proofErr w:type="gramStart"/>
            <w:r w:rsidRPr="00D86DE6">
              <w:rPr>
                <w:sz w:val="18"/>
                <w:szCs w:val="18"/>
              </w:rPr>
              <w:t>indirizzo</w:t>
            </w:r>
            <w:proofErr w:type="gramEnd"/>
            <w:r w:rsidRPr="00D86DE6">
              <w:rPr>
                <w:sz w:val="18"/>
                <w:szCs w:val="18"/>
              </w:rPr>
              <w:t xml:space="preserve"> web, autorità o organismo di emanazione,  riferimento preciso della documentazione):</w:t>
            </w:r>
          </w:p>
          <w:p w:rsidR="00D83E4D" w:rsidRPr="00D86DE6" w:rsidRDefault="00D83E4D" w:rsidP="001148B7">
            <w:pPr>
              <w:jc w:val="both"/>
              <w:rPr>
                <w:sz w:val="18"/>
                <w:szCs w:val="18"/>
              </w:rPr>
            </w:pPr>
            <w:r w:rsidRPr="00D86DE6">
              <w:rPr>
                <w:sz w:val="18"/>
                <w:szCs w:val="18"/>
              </w:rPr>
              <w:t xml:space="preserve">               [……………….][……………….][……………….][……………….]</w:t>
            </w:r>
          </w:p>
        </w:tc>
      </w:tr>
      <w:tr w:rsidR="00D83E4D" w:rsidRPr="00D86DE6" w:rsidTr="008E3692">
        <w:trPr>
          <w:trHeight w:val="340"/>
        </w:trPr>
        <w:tc>
          <w:tcPr>
            <w:tcW w:w="4889" w:type="dxa"/>
            <w:tcBorders>
              <w:bottom w:val="single" w:sz="4" w:space="0" w:color="A6A6A6" w:themeColor="background1" w:themeShade="A6"/>
            </w:tcBorders>
            <w:shd w:val="clear" w:color="auto" w:fill="FFFFFF" w:themeFill="background1"/>
          </w:tcPr>
          <w:p w:rsidR="00D83E4D" w:rsidRPr="00D86DE6" w:rsidRDefault="00D83E4D" w:rsidP="001148B7">
            <w:pPr>
              <w:jc w:val="both"/>
              <w:rPr>
                <w:b/>
                <w:sz w:val="18"/>
                <w:szCs w:val="18"/>
              </w:rPr>
            </w:pPr>
            <w:r w:rsidRPr="00D86DE6">
              <w:rPr>
                <w:sz w:val="18"/>
                <w:szCs w:val="18"/>
              </w:rPr>
              <w:t xml:space="preserve">L’operatore economico potrà presentare certificati rilasciati da organismi indipendenti per attestare che egli rispetta determinati sistemi o </w:t>
            </w:r>
            <w:r w:rsidRPr="00D86DE6">
              <w:rPr>
                <w:b/>
                <w:sz w:val="18"/>
                <w:szCs w:val="18"/>
              </w:rPr>
              <w:t>norme di gestione ambientale?</w:t>
            </w:r>
          </w:p>
          <w:p w:rsidR="00D83E4D" w:rsidRPr="00D86DE6" w:rsidRDefault="00D83E4D" w:rsidP="001148B7">
            <w:pPr>
              <w:jc w:val="both"/>
              <w:rPr>
                <w:sz w:val="18"/>
                <w:szCs w:val="18"/>
              </w:rPr>
            </w:pPr>
            <w:r w:rsidRPr="00D86DE6">
              <w:rPr>
                <w:sz w:val="18"/>
                <w:szCs w:val="18"/>
              </w:rPr>
              <w:t>In caso negativo, spiegare perché e precisare di quali altri mezzi di prova relativi al sistema di garanzia della qualità si dispone:</w:t>
            </w:r>
          </w:p>
          <w:p w:rsidR="00D83E4D" w:rsidRPr="00D86DE6" w:rsidRDefault="00D83E4D" w:rsidP="001148B7">
            <w:pPr>
              <w:jc w:val="both"/>
              <w:rPr>
                <w:sz w:val="18"/>
                <w:szCs w:val="18"/>
              </w:rPr>
            </w:pPr>
            <w:r w:rsidRPr="00D86DE6">
              <w:rPr>
                <w:sz w:val="18"/>
                <w:szCs w:val="18"/>
              </w:rPr>
              <w:t>Se la documentazione pertinente è disponibile elettronicamente indicare</w:t>
            </w:r>
          </w:p>
          <w:p w:rsidR="00D83E4D" w:rsidRPr="00D86DE6" w:rsidRDefault="00D83E4D" w:rsidP="001148B7">
            <w:pPr>
              <w:jc w:val="both"/>
              <w:rPr>
                <w:sz w:val="18"/>
                <w:szCs w:val="18"/>
              </w:rPr>
            </w:pPr>
          </w:p>
        </w:tc>
        <w:tc>
          <w:tcPr>
            <w:tcW w:w="4889" w:type="dxa"/>
            <w:tcBorders>
              <w:bottom w:val="single" w:sz="4" w:space="0" w:color="A6A6A6" w:themeColor="background1" w:themeShade="A6"/>
            </w:tcBorders>
            <w:shd w:val="clear" w:color="auto" w:fill="FFFFFF" w:themeFill="background1"/>
          </w:tcPr>
          <w:p w:rsidR="00D83E4D" w:rsidRPr="00D86DE6" w:rsidRDefault="00D83E4D" w:rsidP="001148B7">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D83E4D" w:rsidRPr="00D86DE6" w:rsidRDefault="00D83E4D" w:rsidP="001148B7">
            <w:pPr>
              <w:jc w:val="both"/>
              <w:rPr>
                <w:b/>
                <w:sz w:val="18"/>
                <w:szCs w:val="18"/>
              </w:rPr>
            </w:pPr>
          </w:p>
          <w:p w:rsidR="00D83E4D" w:rsidRPr="00D86DE6" w:rsidRDefault="00D83E4D" w:rsidP="001148B7">
            <w:pPr>
              <w:jc w:val="both"/>
              <w:rPr>
                <w:sz w:val="18"/>
                <w:szCs w:val="18"/>
              </w:rPr>
            </w:pPr>
            <w:r w:rsidRPr="00D86DE6">
              <w:rPr>
                <w:sz w:val="18"/>
                <w:szCs w:val="18"/>
              </w:rPr>
              <w:t>[……………….]</w:t>
            </w:r>
          </w:p>
          <w:p w:rsidR="00D83E4D" w:rsidRPr="00D86DE6" w:rsidRDefault="00D83E4D" w:rsidP="001148B7">
            <w:pPr>
              <w:jc w:val="both"/>
              <w:rPr>
                <w:sz w:val="18"/>
                <w:szCs w:val="18"/>
              </w:rPr>
            </w:pPr>
          </w:p>
          <w:p w:rsidR="00D83E4D" w:rsidRPr="00D86DE6" w:rsidRDefault="00D83E4D" w:rsidP="001148B7">
            <w:pPr>
              <w:jc w:val="both"/>
              <w:rPr>
                <w:sz w:val="18"/>
                <w:szCs w:val="18"/>
              </w:rPr>
            </w:pPr>
            <w:r w:rsidRPr="00D86DE6">
              <w:rPr>
                <w:sz w:val="18"/>
                <w:szCs w:val="18"/>
              </w:rPr>
              <w:t>(</w:t>
            </w:r>
            <w:proofErr w:type="gramStart"/>
            <w:r w:rsidRPr="00D86DE6">
              <w:rPr>
                <w:sz w:val="18"/>
                <w:szCs w:val="18"/>
              </w:rPr>
              <w:t>indirizzo</w:t>
            </w:r>
            <w:proofErr w:type="gramEnd"/>
            <w:r w:rsidRPr="00D86DE6">
              <w:rPr>
                <w:sz w:val="18"/>
                <w:szCs w:val="18"/>
              </w:rPr>
              <w:t xml:space="preserve"> web, autorità o organismo di emanazione,  riferimento preciso della documentazione):</w:t>
            </w:r>
          </w:p>
          <w:p w:rsidR="00D83E4D" w:rsidRPr="00D86DE6" w:rsidRDefault="00D83E4D" w:rsidP="001148B7">
            <w:pPr>
              <w:jc w:val="both"/>
              <w:rPr>
                <w:sz w:val="18"/>
                <w:szCs w:val="18"/>
              </w:rPr>
            </w:pPr>
            <w:r w:rsidRPr="00D86DE6">
              <w:rPr>
                <w:sz w:val="18"/>
                <w:szCs w:val="18"/>
              </w:rPr>
              <w:t xml:space="preserve">               [……………….][……………….][……………….][……………….]</w:t>
            </w:r>
          </w:p>
        </w:tc>
      </w:tr>
    </w:tbl>
    <w:p w:rsidR="00A32961" w:rsidRPr="00D86DE6" w:rsidRDefault="00A32961" w:rsidP="001F3848">
      <w:pPr>
        <w:tabs>
          <w:tab w:val="left" w:pos="6570"/>
        </w:tabs>
        <w:rPr>
          <w:sz w:val="20"/>
        </w:rPr>
      </w:pPr>
      <w:r w:rsidRPr="00D86DE6">
        <w:rPr>
          <w:sz w:val="20"/>
        </w:rPr>
        <w:tab/>
      </w:r>
      <w:r w:rsidRPr="00D86DE6">
        <w:rPr>
          <w:sz w:val="20"/>
        </w:rPr>
        <w:br w:type="page"/>
      </w:r>
    </w:p>
    <w:p w:rsidR="006E72C1" w:rsidRPr="00D86DE6" w:rsidRDefault="00A32961" w:rsidP="00A32961">
      <w:pPr>
        <w:tabs>
          <w:tab w:val="left" w:pos="6570"/>
        </w:tabs>
        <w:jc w:val="center"/>
        <w:rPr>
          <w:b/>
          <w:strike/>
          <w:sz w:val="20"/>
        </w:rPr>
      </w:pPr>
      <w:r w:rsidRPr="00D86DE6">
        <w:rPr>
          <w:b/>
          <w:strike/>
          <w:sz w:val="20"/>
        </w:rPr>
        <w:lastRenderedPageBreak/>
        <w:t>Parte V: riduzione del numero di candidati qualificati</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A32961" w:rsidRPr="00D86DE6" w:rsidTr="007A1651">
        <w:trPr>
          <w:trHeight w:val="340"/>
        </w:trPr>
        <w:tc>
          <w:tcPr>
            <w:tcW w:w="9778" w:type="dxa"/>
            <w:shd w:val="clear" w:color="auto" w:fill="D9D9D9" w:themeFill="background1" w:themeFillShade="D9"/>
          </w:tcPr>
          <w:p w:rsidR="00A32961" w:rsidRPr="00D86DE6" w:rsidRDefault="00A32961" w:rsidP="00A32961">
            <w:pPr>
              <w:spacing w:before="120" w:after="120" w:line="276" w:lineRule="auto"/>
              <w:jc w:val="both"/>
              <w:rPr>
                <w:b/>
                <w:strike/>
                <w:sz w:val="18"/>
                <w:szCs w:val="18"/>
              </w:rPr>
            </w:pPr>
            <w:r w:rsidRPr="00D86DE6">
              <w:rPr>
                <w:b/>
                <w:strike/>
                <w:sz w:val="18"/>
                <w:szCs w:val="18"/>
              </w:rPr>
              <w:t>L’operatore economico deve fornire informazioni solo se l’amministrazione aggiudicatrice o dall’ente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32961" w:rsidRPr="00D86DE6" w:rsidRDefault="00A32961" w:rsidP="009A4F73">
            <w:pPr>
              <w:spacing w:before="120" w:after="120" w:line="276" w:lineRule="auto"/>
              <w:jc w:val="both"/>
              <w:rPr>
                <w:b/>
                <w:strike/>
                <w:sz w:val="18"/>
                <w:szCs w:val="18"/>
              </w:rPr>
            </w:pPr>
            <w:r w:rsidRPr="00D86DE6">
              <w:rPr>
                <w:b/>
                <w:strike/>
                <w:sz w:val="18"/>
                <w:szCs w:val="18"/>
              </w:rPr>
              <w:t>Solo per le procedure ristrette, le procedure competitive con negoziazione, le procedure di dialogo competitivo e i pa</w:t>
            </w:r>
            <w:r w:rsidR="009A4F73" w:rsidRPr="00D86DE6">
              <w:rPr>
                <w:b/>
                <w:strike/>
                <w:sz w:val="18"/>
                <w:szCs w:val="18"/>
              </w:rPr>
              <w:t>rte</w:t>
            </w:r>
            <w:r w:rsidRPr="00D86DE6">
              <w:rPr>
                <w:b/>
                <w:strike/>
                <w:sz w:val="18"/>
                <w:szCs w:val="18"/>
              </w:rPr>
              <w:t>nariati per l’innovazione:</w:t>
            </w:r>
          </w:p>
        </w:tc>
      </w:tr>
    </w:tbl>
    <w:p w:rsidR="00A32961" w:rsidRPr="00D86DE6" w:rsidRDefault="00A32961" w:rsidP="00A32961">
      <w:pPr>
        <w:jc w:val="center"/>
        <w:rPr>
          <w:b/>
          <w:strike/>
          <w:sz w:val="4"/>
        </w:rPr>
      </w:pPr>
    </w:p>
    <w:p w:rsidR="00A32961" w:rsidRPr="00D86DE6" w:rsidRDefault="00A32961" w:rsidP="00A32961">
      <w:pPr>
        <w:rPr>
          <w:b/>
          <w:strike/>
          <w:sz w:val="18"/>
        </w:rPr>
      </w:pPr>
      <w:r w:rsidRPr="00D86DE6">
        <w:rPr>
          <w:b/>
          <w:strike/>
          <w:sz w:val="18"/>
        </w:rPr>
        <w:t>L’operatore economico dichiara:</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69"/>
        <w:gridCol w:w="4859"/>
      </w:tblGrid>
      <w:tr w:rsidR="00A32961" w:rsidRPr="00D86DE6" w:rsidTr="00B25EF7">
        <w:trPr>
          <w:trHeight w:val="340"/>
        </w:trPr>
        <w:tc>
          <w:tcPr>
            <w:tcW w:w="4889" w:type="dxa"/>
            <w:tcBorders>
              <w:bottom w:val="single" w:sz="4" w:space="0" w:color="A6A6A6" w:themeColor="background1" w:themeShade="A6"/>
            </w:tcBorders>
            <w:shd w:val="clear" w:color="auto" w:fill="D9D9D9" w:themeFill="background1" w:themeFillShade="D9"/>
          </w:tcPr>
          <w:p w:rsidR="00A32961" w:rsidRPr="00D86DE6" w:rsidRDefault="00A32961" w:rsidP="007A1651">
            <w:pPr>
              <w:spacing w:after="200" w:line="276" w:lineRule="auto"/>
              <w:jc w:val="both"/>
              <w:rPr>
                <w:b/>
                <w:strike/>
                <w:sz w:val="18"/>
                <w:szCs w:val="18"/>
              </w:rPr>
            </w:pPr>
            <w:proofErr w:type="gramStart"/>
            <w:r w:rsidRPr="00D86DE6">
              <w:rPr>
                <w:b/>
                <w:strike/>
                <w:sz w:val="18"/>
                <w:szCs w:val="18"/>
              </w:rPr>
              <w:t>riduzione</w:t>
            </w:r>
            <w:proofErr w:type="gramEnd"/>
            <w:r w:rsidRPr="00D86DE6">
              <w:rPr>
                <w:b/>
                <w:strike/>
                <w:sz w:val="18"/>
                <w:szCs w:val="18"/>
              </w:rPr>
              <w:t xml:space="preserve"> del numero </w:t>
            </w:r>
          </w:p>
        </w:tc>
        <w:tc>
          <w:tcPr>
            <w:tcW w:w="4889" w:type="dxa"/>
            <w:tcBorders>
              <w:bottom w:val="single" w:sz="4" w:space="0" w:color="A6A6A6" w:themeColor="background1" w:themeShade="A6"/>
            </w:tcBorders>
            <w:shd w:val="clear" w:color="auto" w:fill="D9D9D9" w:themeFill="background1" w:themeFillShade="D9"/>
          </w:tcPr>
          <w:p w:rsidR="00A32961" w:rsidRPr="00D86DE6" w:rsidRDefault="00A32961" w:rsidP="007A1651">
            <w:pPr>
              <w:spacing w:after="200" w:line="276" w:lineRule="auto"/>
              <w:jc w:val="both"/>
              <w:rPr>
                <w:b/>
                <w:strike/>
                <w:sz w:val="18"/>
                <w:szCs w:val="18"/>
              </w:rPr>
            </w:pPr>
            <w:r w:rsidRPr="00D86DE6">
              <w:rPr>
                <w:b/>
                <w:strike/>
                <w:sz w:val="18"/>
                <w:szCs w:val="18"/>
              </w:rPr>
              <w:t>Risposta</w:t>
            </w:r>
          </w:p>
        </w:tc>
      </w:tr>
      <w:tr w:rsidR="00A32961" w:rsidRPr="00D86DE6" w:rsidTr="00B25EF7">
        <w:trPr>
          <w:trHeight w:val="340"/>
        </w:trPr>
        <w:tc>
          <w:tcPr>
            <w:tcW w:w="4889" w:type="dxa"/>
            <w:shd w:val="clear" w:color="auto" w:fill="BFBFBF" w:themeFill="background1" w:themeFillShade="BF"/>
          </w:tcPr>
          <w:p w:rsidR="00A32961" w:rsidRPr="00D86DE6" w:rsidRDefault="001F3848" w:rsidP="007A1651">
            <w:pPr>
              <w:spacing w:after="200" w:line="276" w:lineRule="auto"/>
              <w:jc w:val="both"/>
              <w:rPr>
                <w:b/>
                <w:strike/>
                <w:sz w:val="18"/>
                <w:szCs w:val="18"/>
              </w:rPr>
            </w:pPr>
            <w:r w:rsidRPr="00D86DE6">
              <w:rPr>
                <w:strike/>
                <w:sz w:val="18"/>
                <w:szCs w:val="18"/>
              </w:rPr>
              <w:t>Di soddisfare i criteri e le regole, obiettivi e non discriminatori, da applicare per limitare il numero di candidati, come di seguito indicato</w:t>
            </w:r>
            <w:r w:rsidRPr="00D86DE6">
              <w:rPr>
                <w:b/>
                <w:strike/>
                <w:sz w:val="18"/>
                <w:szCs w:val="18"/>
              </w:rPr>
              <w:t>:</w:t>
            </w:r>
          </w:p>
          <w:p w:rsidR="001F3848" w:rsidRPr="00D86DE6" w:rsidRDefault="001F3848" w:rsidP="007A1651">
            <w:pPr>
              <w:spacing w:after="200" w:line="276" w:lineRule="auto"/>
              <w:jc w:val="both"/>
              <w:rPr>
                <w:strike/>
                <w:sz w:val="18"/>
                <w:szCs w:val="18"/>
              </w:rPr>
            </w:pPr>
            <w:r w:rsidRPr="00D86DE6">
              <w:rPr>
                <w:strike/>
                <w:sz w:val="18"/>
                <w:szCs w:val="18"/>
              </w:rPr>
              <w:t>Se sono richieste determinati certificati o altre forme di prove documentali, indicare per ciascuno documento se l’operatore economica dispone dei documenti richiesti:</w:t>
            </w:r>
          </w:p>
          <w:p w:rsidR="001F3848" w:rsidRPr="00D86DE6" w:rsidRDefault="001F3848" w:rsidP="001F3848">
            <w:pPr>
              <w:spacing w:after="200" w:line="276" w:lineRule="auto"/>
              <w:jc w:val="both"/>
              <w:rPr>
                <w:strike/>
                <w:sz w:val="18"/>
                <w:szCs w:val="18"/>
              </w:rPr>
            </w:pPr>
            <w:r w:rsidRPr="00D86DE6">
              <w:rPr>
                <w:strike/>
                <w:sz w:val="18"/>
                <w:szCs w:val="18"/>
              </w:rPr>
              <w:t>Se alcuni di tali certificati o altre forme di prove documentali sono disponibili elettronicamente (</w:t>
            </w:r>
            <w:r w:rsidRPr="00D86DE6">
              <w:rPr>
                <w:rStyle w:val="Rimandonotaapidipagina"/>
                <w:strike/>
                <w:sz w:val="18"/>
                <w:szCs w:val="18"/>
              </w:rPr>
              <w:footnoteReference w:id="42"/>
            </w:r>
            <w:r w:rsidRPr="00D86DE6">
              <w:rPr>
                <w:strike/>
                <w:sz w:val="18"/>
                <w:szCs w:val="18"/>
              </w:rPr>
              <w:t>), indicare per ciascun documento</w:t>
            </w:r>
          </w:p>
        </w:tc>
        <w:tc>
          <w:tcPr>
            <w:tcW w:w="4889" w:type="dxa"/>
            <w:shd w:val="clear" w:color="auto" w:fill="BFBFBF" w:themeFill="background1" w:themeFillShade="BF"/>
          </w:tcPr>
          <w:p w:rsidR="001F3848" w:rsidRPr="00D86DE6" w:rsidRDefault="001F3848" w:rsidP="001F3848">
            <w:pPr>
              <w:spacing w:after="200" w:line="276" w:lineRule="auto"/>
              <w:jc w:val="both"/>
              <w:rPr>
                <w:strike/>
                <w:sz w:val="18"/>
                <w:szCs w:val="18"/>
              </w:rPr>
            </w:pPr>
            <w:r w:rsidRPr="00D86DE6">
              <w:rPr>
                <w:strike/>
                <w:sz w:val="18"/>
                <w:szCs w:val="18"/>
              </w:rPr>
              <w:t>[……………….]</w:t>
            </w:r>
          </w:p>
          <w:p w:rsidR="001F3848" w:rsidRPr="00D86DE6" w:rsidRDefault="001F3848" w:rsidP="007A1651">
            <w:pPr>
              <w:spacing w:after="200" w:line="276" w:lineRule="auto"/>
              <w:jc w:val="both"/>
              <w:rPr>
                <w:strike/>
                <w:sz w:val="18"/>
                <w:szCs w:val="18"/>
              </w:rPr>
            </w:pPr>
          </w:p>
          <w:p w:rsidR="001F3848" w:rsidRPr="00D86DE6" w:rsidRDefault="001F3848" w:rsidP="001F3848">
            <w:pPr>
              <w:spacing w:after="200" w:line="276" w:lineRule="auto"/>
              <w:jc w:val="both"/>
              <w:rPr>
                <w:b/>
                <w:strike/>
                <w:sz w:val="18"/>
                <w:szCs w:val="18"/>
              </w:rPr>
            </w:pPr>
            <w:proofErr w:type="gramStart"/>
            <w:r w:rsidRPr="00D86DE6">
              <w:rPr>
                <w:strike/>
                <w:sz w:val="18"/>
                <w:szCs w:val="18"/>
              </w:rPr>
              <w:t>[  ]</w:t>
            </w:r>
            <w:proofErr w:type="gramEnd"/>
            <w:r w:rsidRPr="00D86DE6">
              <w:rPr>
                <w:strike/>
                <w:sz w:val="18"/>
                <w:szCs w:val="18"/>
              </w:rPr>
              <w:t xml:space="preserve"> </w:t>
            </w:r>
            <w:r w:rsidRPr="00D86DE6">
              <w:rPr>
                <w:b/>
                <w:strike/>
                <w:sz w:val="18"/>
                <w:szCs w:val="18"/>
              </w:rPr>
              <w:t>SI</w:t>
            </w:r>
            <w:r w:rsidRPr="00D86DE6">
              <w:rPr>
                <w:strike/>
                <w:sz w:val="18"/>
                <w:szCs w:val="18"/>
              </w:rPr>
              <w:t xml:space="preserve"> [  ] </w:t>
            </w:r>
            <w:r w:rsidRPr="00D86DE6">
              <w:rPr>
                <w:b/>
                <w:strike/>
                <w:sz w:val="18"/>
                <w:szCs w:val="18"/>
              </w:rPr>
              <w:t>NO (</w:t>
            </w:r>
            <w:r w:rsidRPr="00D86DE6">
              <w:rPr>
                <w:rStyle w:val="Rimandonotaapidipagina"/>
                <w:b/>
                <w:strike/>
                <w:sz w:val="18"/>
                <w:szCs w:val="18"/>
              </w:rPr>
              <w:footnoteReference w:id="43"/>
            </w:r>
            <w:r w:rsidRPr="00D86DE6">
              <w:rPr>
                <w:b/>
                <w:strike/>
                <w:sz w:val="18"/>
                <w:szCs w:val="18"/>
              </w:rPr>
              <w:t>)</w:t>
            </w:r>
          </w:p>
          <w:p w:rsidR="001F3848" w:rsidRPr="00D86DE6" w:rsidRDefault="001F3848" w:rsidP="001F3848">
            <w:pPr>
              <w:spacing w:after="200" w:line="276" w:lineRule="auto"/>
              <w:jc w:val="both"/>
              <w:rPr>
                <w:strike/>
                <w:sz w:val="18"/>
                <w:szCs w:val="18"/>
              </w:rPr>
            </w:pPr>
            <w:r w:rsidRPr="00D86DE6">
              <w:rPr>
                <w:strike/>
                <w:sz w:val="18"/>
                <w:szCs w:val="18"/>
              </w:rPr>
              <w:t>(</w:t>
            </w:r>
            <w:proofErr w:type="gramStart"/>
            <w:r w:rsidRPr="00D86DE6">
              <w:rPr>
                <w:strike/>
                <w:sz w:val="18"/>
                <w:szCs w:val="18"/>
              </w:rPr>
              <w:t>indirizzo</w:t>
            </w:r>
            <w:proofErr w:type="gramEnd"/>
            <w:r w:rsidRPr="00D86DE6">
              <w:rPr>
                <w:strike/>
                <w:sz w:val="18"/>
                <w:szCs w:val="18"/>
              </w:rPr>
              <w:t xml:space="preserve"> web, autorità o organismo di emanazione,  riferimento preciso della documentazione):</w:t>
            </w:r>
          </w:p>
          <w:p w:rsidR="001F3848" w:rsidRPr="00D86DE6" w:rsidRDefault="001F3848" w:rsidP="001F3848">
            <w:pPr>
              <w:spacing w:after="200" w:line="276" w:lineRule="auto"/>
              <w:jc w:val="both"/>
              <w:rPr>
                <w:strike/>
                <w:sz w:val="18"/>
                <w:szCs w:val="18"/>
              </w:rPr>
            </w:pPr>
            <w:r w:rsidRPr="00D86DE6">
              <w:rPr>
                <w:strike/>
                <w:sz w:val="18"/>
                <w:szCs w:val="18"/>
              </w:rPr>
              <w:t xml:space="preserve">               [……………….][……………….][……………….][……………….](</w:t>
            </w:r>
            <w:r w:rsidRPr="00D86DE6">
              <w:rPr>
                <w:rStyle w:val="Rimandonotaapidipagina"/>
                <w:strike/>
                <w:sz w:val="18"/>
                <w:szCs w:val="18"/>
              </w:rPr>
              <w:footnoteReference w:id="44"/>
            </w:r>
            <w:r w:rsidRPr="00D86DE6">
              <w:rPr>
                <w:strike/>
                <w:sz w:val="18"/>
                <w:szCs w:val="18"/>
              </w:rPr>
              <w:t>)</w:t>
            </w:r>
          </w:p>
        </w:tc>
      </w:tr>
    </w:tbl>
    <w:p w:rsidR="00A32961" w:rsidRPr="00D86DE6" w:rsidRDefault="00A32961" w:rsidP="00A32961">
      <w:pPr>
        <w:tabs>
          <w:tab w:val="left" w:pos="6570"/>
        </w:tabs>
        <w:jc w:val="center"/>
        <w:rPr>
          <w:b/>
          <w:strike/>
          <w:sz w:val="20"/>
        </w:rPr>
      </w:pPr>
    </w:p>
    <w:p w:rsidR="00CC1F9B" w:rsidRPr="00D86DE6" w:rsidRDefault="00CC1F9B" w:rsidP="00A32961">
      <w:pPr>
        <w:tabs>
          <w:tab w:val="left" w:pos="6570"/>
        </w:tabs>
        <w:jc w:val="center"/>
        <w:rPr>
          <w:b/>
          <w:color w:val="FF0000"/>
          <w:sz w:val="20"/>
        </w:rPr>
      </w:pPr>
      <w:r w:rsidRPr="00D86DE6">
        <w:rPr>
          <w:b/>
          <w:color w:val="FF0000"/>
          <w:sz w:val="20"/>
        </w:rPr>
        <w:t xml:space="preserve">ULTERIORI DICHIARAZIONI </w:t>
      </w:r>
      <w:del w:id="257" w:author="Desantis" w:date="2017-03-13T13:46:00Z">
        <w:r w:rsidRPr="00D86DE6" w:rsidDel="0017665E">
          <w:rPr>
            <w:b/>
            <w:color w:val="FF0000"/>
            <w:sz w:val="20"/>
          </w:rPr>
          <w:delText xml:space="preserve">ART. </w:delText>
        </w:r>
        <w:r w:rsidR="00561D14" w:rsidRPr="00D86DE6" w:rsidDel="0017665E">
          <w:rPr>
            <w:b/>
            <w:color w:val="FF0000"/>
            <w:sz w:val="20"/>
          </w:rPr>
          <w:delText>12.</w:delText>
        </w:r>
        <w:r w:rsidR="008F7541" w:rsidRPr="00D86DE6" w:rsidDel="0017665E">
          <w:rPr>
            <w:b/>
            <w:color w:val="FF0000"/>
            <w:sz w:val="20"/>
          </w:rPr>
          <w:delText>3</w:delText>
        </w:r>
        <w:r w:rsidRPr="00D86DE6" w:rsidDel="0017665E">
          <w:rPr>
            <w:b/>
            <w:color w:val="FF0000"/>
            <w:sz w:val="20"/>
          </w:rPr>
          <w:delText xml:space="preserve"> </w:delText>
        </w:r>
        <w:r w:rsidR="00B3416F" w:rsidRPr="00D86DE6" w:rsidDel="0017665E">
          <w:rPr>
            <w:b/>
            <w:color w:val="FF0000"/>
            <w:sz w:val="20"/>
          </w:rPr>
          <w:delText>E ART. 1</w:delText>
        </w:r>
        <w:r w:rsidR="00561D14" w:rsidRPr="00D86DE6" w:rsidDel="0017665E">
          <w:rPr>
            <w:b/>
            <w:color w:val="FF0000"/>
            <w:sz w:val="20"/>
          </w:rPr>
          <w:delText>2</w:delText>
        </w:r>
        <w:r w:rsidR="00B3416F" w:rsidRPr="00D86DE6" w:rsidDel="0017665E">
          <w:rPr>
            <w:b/>
            <w:color w:val="FF0000"/>
            <w:sz w:val="20"/>
          </w:rPr>
          <w:delText>.</w:delText>
        </w:r>
        <w:r w:rsidR="008F7541" w:rsidRPr="00D86DE6" w:rsidDel="0017665E">
          <w:rPr>
            <w:b/>
            <w:color w:val="FF0000"/>
            <w:sz w:val="20"/>
          </w:rPr>
          <w:delText>4</w:delText>
        </w:r>
        <w:r w:rsidR="00B3416F" w:rsidRPr="00D86DE6" w:rsidDel="0017665E">
          <w:rPr>
            <w:b/>
            <w:color w:val="FF0000"/>
            <w:sz w:val="20"/>
          </w:rPr>
          <w:delText xml:space="preserve"> DEL DISCIPLINARE</w:delText>
        </w:r>
      </w:del>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928"/>
        <w:gridCol w:w="4926"/>
      </w:tblGrid>
      <w:tr w:rsidR="007700A5" w:rsidRPr="00D86DE6" w:rsidTr="00443FD9">
        <w:trPr>
          <w:trHeight w:val="279"/>
          <w:tblHeader/>
        </w:trPr>
        <w:tc>
          <w:tcPr>
            <w:tcW w:w="4928" w:type="dxa"/>
            <w:shd w:val="clear" w:color="auto" w:fill="BFBFBF" w:themeFill="background1" w:themeFillShade="BF"/>
          </w:tcPr>
          <w:p w:rsidR="007700A5" w:rsidRPr="00D86DE6" w:rsidRDefault="007700A5" w:rsidP="00A7249C">
            <w:pPr>
              <w:jc w:val="both"/>
              <w:rPr>
                <w:sz w:val="18"/>
                <w:szCs w:val="18"/>
              </w:rPr>
            </w:pPr>
            <w:r w:rsidRPr="00D86DE6">
              <w:rPr>
                <w:b/>
                <w:sz w:val="20"/>
              </w:rPr>
              <w:t>ULTERIORI DICHIARAZIONI</w:t>
            </w:r>
          </w:p>
        </w:tc>
        <w:tc>
          <w:tcPr>
            <w:tcW w:w="4926" w:type="dxa"/>
            <w:shd w:val="clear" w:color="auto" w:fill="BFBFBF" w:themeFill="background1" w:themeFillShade="BF"/>
          </w:tcPr>
          <w:p w:rsidR="007700A5" w:rsidRPr="00D86DE6" w:rsidRDefault="007700A5" w:rsidP="00A7249C">
            <w:pPr>
              <w:jc w:val="both"/>
              <w:rPr>
                <w:sz w:val="18"/>
                <w:szCs w:val="18"/>
              </w:rPr>
            </w:pPr>
            <w:r w:rsidRPr="00D86DE6">
              <w:rPr>
                <w:b/>
                <w:sz w:val="18"/>
                <w:szCs w:val="18"/>
              </w:rPr>
              <w:t>RISPOSTA</w:t>
            </w:r>
          </w:p>
        </w:tc>
      </w:tr>
      <w:tr w:rsidR="008F7541" w:rsidRPr="00D86DE6" w:rsidTr="00443FD9">
        <w:trPr>
          <w:trHeight w:val="340"/>
        </w:trPr>
        <w:tc>
          <w:tcPr>
            <w:tcW w:w="4928" w:type="dxa"/>
          </w:tcPr>
          <w:p w:rsidR="00F35E9A" w:rsidRDefault="00FD13F9">
            <w:pPr>
              <w:pStyle w:val="Paragrafoelenco"/>
              <w:numPr>
                <w:ilvl w:val="3"/>
                <w:numId w:val="20"/>
              </w:numPr>
              <w:ind w:left="313" w:hanging="284"/>
              <w:jc w:val="both"/>
              <w:rPr>
                <w:ins w:id="258" w:author="Desantis" w:date="2017-03-16T17:28:00Z"/>
                <w:sz w:val="18"/>
                <w:szCs w:val="18"/>
              </w:rPr>
            </w:pPr>
            <w:ins w:id="259" w:author="Desantis" w:date="2017-03-17T13:05:00Z">
              <w:r>
                <w:rPr>
                  <w:sz w:val="18"/>
                  <w:szCs w:val="18"/>
                </w:rPr>
                <w:t xml:space="preserve">DICHIARA </w:t>
              </w:r>
            </w:ins>
            <w:ins w:id="260" w:author="Desantis" w:date="2017-03-16T17:28:00Z">
              <w:r w:rsidR="00F35E9A" w:rsidRPr="009168E5">
                <w:rPr>
                  <w:sz w:val="18"/>
                  <w:szCs w:val="18"/>
                </w:rPr>
                <w:t xml:space="preserve">di non trovarsi nelle condizioni di cui alla legge 20/05/1970 </w:t>
              </w:r>
              <w:r w:rsidR="00F35E9A">
                <w:rPr>
                  <w:sz w:val="18"/>
                  <w:szCs w:val="18"/>
                </w:rPr>
                <w:t xml:space="preserve">n. </w:t>
              </w:r>
              <w:proofErr w:type="gramStart"/>
              <w:r w:rsidR="00F35E9A">
                <w:rPr>
                  <w:sz w:val="18"/>
                  <w:szCs w:val="18"/>
                </w:rPr>
                <w:t>300 ,</w:t>
              </w:r>
              <w:proofErr w:type="gramEnd"/>
              <w:r w:rsidR="00F35E9A">
                <w:rPr>
                  <w:sz w:val="18"/>
                  <w:szCs w:val="18"/>
                </w:rPr>
                <w:t xml:space="preserve"> art. 36, ovvero di non essere assoggettato a provvedimento di esclusione da qualsiasi appalto per infrazioni agli obblighi previsti dal predetto art. 36;</w:t>
              </w:r>
            </w:ins>
          </w:p>
          <w:p w:rsidR="00F35E9A" w:rsidRDefault="00F35E9A">
            <w:pPr>
              <w:pStyle w:val="Paragrafoelenco"/>
              <w:numPr>
                <w:ilvl w:val="3"/>
                <w:numId w:val="20"/>
              </w:numPr>
              <w:ind w:left="313" w:hanging="284"/>
              <w:jc w:val="both"/>
              <w:rPr>
                <w:ins w:id="261" w:author="Desantis" w:date="2017-03-16T17:28:00Z"/>
                <w:sz w:val="18"/>
                <w:szCs w:val="18"/>
              </w:rPr>
            </w:pPr>
            <w:proofErr w:type="gramStart"/>
            <w:ins w:id="262" w:author="Desantis" w:date="2017-03-16T17:28:00Z">
              <w:r>
                <w:rPr>
                  <w:sz w:val="18"/>
                  <w:szCs w:val="18"/>
                </w:rPr>
                <w:t>di</w:t>
              </w:r>
              <w:proofErr w:type="gramEnd"/>
              <w:r>
                <w:rPr>
                  <w:sz w:val="18"/>
                  <w:szCs w:val="18"/>
                </w:rPr>
                <w:t xml:space="preserve"> non essere stato assoggettato a provvedimenti di esclusione dalla partecipazione a qualsiasi appalto per violazioni ex art. 44 del </w:t>
              </w:r>
              <w:proofErr w:type="spellStart"/>
              <w:r>
                <w:rPr>
                  <w:sz w:val="18"/>
                  <w:szCs w:val="18"/>
                </w:rPr>
                <w:t>D.lvo</w:t>
              </w:r>
              <w:proofErr w:type="spellEnd"/>
              <w:r>
                <w:rPr>
                  <w:sz w:val="18"/>
                  <w:szCs w:val="18"/>
                </w:rPr>
                <w:t xml:space="preserve"> 25/07/1998, n. 285;</w:t>
              </w:r>
            </w:ins>
          </w:p>
          <w:p w:rsidR="00F35E9A" w:rsidRDefault="00F35E9A">
            <w:pPr>
              <w:pStyle w:val="Paragrafoelenco"/>
              <w:numPr>
                <w:ilvl w:val="3"/>
                <w:numId w:val="20"/>
              </w:numPr>
              <w:ind w:left="313" w:hanging="284"/>
              <w:jc w:val="both"/>
              <w:rPr>
                <w:ins w:id="263" w:author="Desantis" w:date="2017-03-16T17:28:00Z"/>
                <w:sz w:val="18"/>
                <w:szCs w:val="18"/>
              </w:rPr>
            </w:pPr>
            <w:proofErr w:type="gramStart"/>
            <w:ins w:id="264" w:author="Desantis" w:date="2017-03-16T17:28:00Z">
              <w:r>
                <w:rPr>
                  <w:sz w:val="18"/>
                  <w:szCs w:val="18"/>
                </w:rPr>
                <w:t>di</w:t>
              </w:r>
              <w:proofErr w:type="gramEnd"/>
              <w:r>
                <w:rPr>
                  <w:sz w:val="18"/>
                  <w:szCs w:val="18"/>
                </w:rPr>
                <w:t xml:space="preserve"> non avere in corso sanzioni </w:t>
              </w:r>
              <w:proofErr w:type="spellStart"/>
              <w:r>
                <w:rPr>
                  <w:sz w:val="18"/>
                  <w:szCs w:val="18"/>
                </w:rPr>
                <w:t>interdittive</w:t>
              </w:r>
              <w:proofErr w:type="spellEnd"/>
              <w:r>
                <w:rPr>
                  <w:sz w:val="18"/>
                  <w:szCs w:val="18"/>
                </w:rPr>
                <w:t xml:space="preserve"> alla partecipazione a qualsiasi appalto per violazioni ex art. 41 del </w:t>
              </w:r>
              <w:proofErr w:type="spellStart"/>
              <w:r>
                <w:rPr>
                  <w:sz w:val="18"/>
                  <w:szCs w:val="18"/>
                </w:rPr>
                <w:t>D.lvo</w:t>
              </w:r>
              <w:proofErr w:type="spellEnd"/>
              <w:r>
                <w:rPr>
                  <w:sz w:val="18"/>
                  <w:szCs w:val="18"/>
                </w:rPr>
                <w:t xml:space="preserve"> 11704/2006, n. 198;</w:t>
              </w:r>
            </w:ins>
          </w:p>
          <w:p w:rsidR="00F35E9A" w:rsidRDefault="00F35E9A">
            <w:pPr>
              <w:pStyle w:val="Paragrafoelenco"/>
              <w:numPr>
                <w:ilvl w:val="3"/>
                <w:numId w:val="20"/>
              </w:numPr>
              <w:ind w:left="313" w:hanging="284"/>
              <w:jc w:val="both"/>
              <w:rPr>
                <w:ins w:id="265" w:author="Desantis" w:date="2017-03-29T11:57:00Z"/>
                <w:sz w:val="18"/>
                <w:szCs w:val="18"/>
              </w:rPr>
            </w:pPr>
            <w:proofErr w:type="gramStart"/>
            <w:ins w:id="266" w:author="Desantis" w:date="2017-03-16T17:29:00Z">
              <w:r>
                <w:rPr>
                  <w:sz w:val="18"/>
                  <w:szCs w:val="18"/>
                </w:rPr>
                <w:t>attesta</w:t>
              </w:r>
              <w:proofErr w:type="gramEnd"/>
              <w:r>
                <w:rPr>
                  <w:sz w:val="18"/>
                  <w:szCs w:val="18"/>
                </w:rPr>
                <w:t xml:space="preserve"> l’inesistenza dei piani individuali di emersione di cui all’art. 1-bis, comma 14</w:t>
              </w:r>
              <w:r w:rsidR="00792593">
                <w:rPr>
                  <w:sz w:val="18"/>
                  <w:szCs w:val="18"/>
                </w:rPr>
                <w:t xml:space="preserve"> della legge 383/2001 e </w:t>
              </w:r>
              <w:proofErr w:type="spellStart"/>
              <w:r w:rsidR="00792593">
                <w:rPr>
                  <w:sz w:val="18"/>
                  <w:szCs w:val="18"/>
                </w:rPr>
                <w:t>s.m.i.</w:t>
              </w:r>
              <w:proofErr w:type="spellEnd"/>
              <w:r w:rsidR="00792593">
                <w:rPr>
                  <w:sz w:val="18"/>
                  <w:szCs w:val="18"/>
                </w:rPr>
                <w:t xml:space="preserve"> </w:t>
              </w:r>
            </w:ins>
            <w:ins w:id="267" w:author="Desantis" w:date="2017-03-29T11:57:00Z">
              <w:r w:rsidR="00792593">
                <w:rPr>
                  <w:sz w:val="18"/>
                  <w:szCs w:val="18"/>
                </w:rPr>
                <w:t>;</w:t>
              </w:r>
            </w:ins>
          </w:p>
          <w:p w:rsidR="00792593" w:rsidRDefault="00792593">
            <w:pPr>
              <w:pStyle w:val="Paragrafoelenco"/>
              <w:numPr>
                <w:ilvl w:val="3"/>
                <w:numId w:val="20"/>
              </w:numPr>
              <w:ind w:left="313" w:hanging="284"/>
              <w:jc w:val="both"/>
              <w:rPr>
                <w:ins w:id="268" w:author="Desantis" w:date="2017-03-16T17:29:00Z"/>
                <w:sz w:val="18"/>
                <w:szCs w:val="18"/>
              </w:rPr>
            </w:pPr>
            <w:proofErr w:type="gramStart"/>
            <w:ins w:id="269" w:author="Desantis" w:date="2017-03-29T11:58:00Z">
              <w:r>
                <w:rPr>
                  <w:sz w:val="18"/>
                  <w:szCs w:val="18"/>
                </w:rPr>
                <w:t>dichiara</w:t>
              </w:r>
              <w:proofErr w:type="gramEnd"/>
              <w:r>
                <w:rPr>
                  <w:sz w:val="18"/>
                  <w:szCs w:val="18"/>
                </w:rPr>
                <w:t xml:space="preserve"> il possesso della </w:t>
              </w:r>
              <w:r w:rsidRPr="00792593">
                <w:rPr>
                  <w:b/>
                  <w:sz w:val="18"/>
                  <w:szCs w:val="18"/>
                  <w:rPrChange w:id="270" w:author="Desantis" w:date="2017-03-29T11:59:00Z">
                    <w:rPr>
                      <w:sz w:val="18"/>
                      <w:szCs w:val="18"/>
                    </w:rPr>
                  </w:rPrChange>
                </w:rPr>
                <w:t>regolarità contributiva</w:t>
              </w:r>
              <w:r>
                <w:rPr>
                  <w:sz w:val="18"/>
                  <w:szCs w:val="18"/>
                </w:rPr>
                <w:t xml:space="preserve">, </w:t>
              </w:r>
              <w:r w:rsidRPr="00792593">
                <w:rPr>
                  <w:b/>
                  <w:sz w:val="18"/>
                  <w:szCs w:val="18"/>
                  <w:rPrChange w:id="271" w:author="Desantis" w:date="2017-03-29T11:59:00Z">
                    <w:rPr>
                      <w:sz w:val="18"/>
                      <w:szCs w:val="18"/>
                    </w:rPr>
                  </w:rPrChange>
                </w:rPr>
                <w:t xml:space="preserve">con indicazione delle proprie </w:t>
              </w:r>
            </w:ins>
            <w:ins w:id="272" w:author="Desantis" w:date="2017-03-29T11:59:00Z">
              <w:r w:rsidRPr="00792593">
                <w:rPr>
                  <w:b/>
                  <w:sz w:val="18"/>
                  <w:szCs w:val="18"/>
                  <w:rPrChange w:id="273" w:author="Desantis" w:date="2017-03-29T11:59:00Z">
                    <w:rPr>
                      <w:sz w:val="18"/>
                      <w:szCs w:val="18"/>
                    </w:rPr>
                  </w:rPrChange>
                </w:rPr>
                <w:t>posizioni INPS,INAIL,CASSA EDILE</w:t>
              </w:r>
              <w:r>
                <w:rPr>
                  <w:sz w:val="18"/>
                  <w:szCs w:val="18"/>
                </w:rPr>
                <w:t>;</w:t>
              </w:r>
            </w:ins>
          </w:p>
          <w:p w:rsidR="00F35E9A" w:rsidRDefault="00F35E9A">
            <w:pPr>
              <w:pStyle w:val="Paragrafoelenco"/>
              <w:numPr>
                <w:ilvl w:val="3"/>
                <w:numId w:val="20"/>
              </w:numPr>
              <w:ind w:left="313" w:hanging="284"/>
              <w:jc w:val="both"/>
              <w:rPr>
                <w:ins w:id="274" w:author="Desantis" w:date="2017-03-16T17:29:00Z"/>
                <w:sz w:val="18"/>
                <w:szCs w:val="18"/>
              </w:rPr>
            </w:pPr>
            <w:ins w:id="275" w:author="Desantis" w:date="2017-03-16T17:29:00Z">
              <w:r>
                <w:rPr>
                  <w:sz w:val="18"/>
                  <w:szCs w:val="18"/>
                </w:rPr>
                <w:t xml:space="preserve">dichiara di essere a conoscenza di tutte le norme pattizie di cui al </w:t>
              </w:r>
              <w:r w:rsidRPr="009168E5">
                <w:rPr>
                  <w:b/>
                  <w:sz w:val="18"/>
                  <w:szCs w:val="18"/>
                </w:rPr>
                <w:t>Protocollo di Intesa ai fini della prevenzione dei tentativi di infiltrazione della criminalità organizzata e per il rafforzamento della legalità e della trasparenza nel settore dei contratti pubblici di lavori, servizi e forniture tra la Prefettura di Bari e la Direzione regionale , sottoscritto il 17 luglio 2013</w:t>
              </w:r>
              <w:r>
                <w:rPr>
                  <w:b/>
                  <w:sz w:val="18"/>
                  <w:szCs w:val="18"/>
                </w:rPr>
                <w:t xml:space="preserve"> , di cui al punto V.3 lettera s</w:t>
              </w:r>
              <w:r w:rsidRPr="009168E5">
                <w:rPr>
                  <w:b/>
                  <w:sz w:val="18"/>
                  <w:szCs w:val="18"/>
                </w:rPr>
                <w:t>)  del bando di gara integrale,</w:t>
              </w:r>
              <w:r>
                <w:rPr>
                  <w:sz w:val="18"/>
                  <w:szCs w:val="18"/>
                </w:rPr>
                <w:t xml:space="preserve"> cui è allegato , nonché di attenersi a tutti gli obblighi previsti dalle clausole contenute nel succitato </w:t>
              </w:r>
              <w:r>
                <w:rPr>
                  <w:sz w:val="18"/>
                  <w:szCs w:val="18"/>
                </w:rPr>
                <w:lastRenderedPageBreak/>
                <w:t>Protocollo di intesa, integralmente riportate nell’art. 6 del  disciplinare di gara;</w:t>
              </w:r>
            </w:ins>
          </w:p>
          <w:p w:rsidR="009A07E7" w:rsidRPr="009A07E7" w:rsidRDefault="00F35E9A">
            <w:pPr>
              <w:pStyle w:val="Paragrafoelenco"/>
              <w:numPr>
                <w:ilvl w:val="3"/>
                <w:numId w:val="20"/>
              </w:numPr>
              <w:ind w:left="171" w:hanging="142"/>
              <w:rPr>
                <w:ins w:id="276" w:author="Desantis" w:date="2017-03-16T17:32:00Z"/>
                <w:sz w:val="18"/>
                <w:szCs w:val="18"/>
                <w:rPrChange w:id="277" w:author="Desantis" w:date="2017-03-16T17:32:00Z">
                  <w:rPr>
                    <w:ins w:id="278" w:author="Desantis" w:date="2017-03-16T17:32:00Z"/>
                  </w:rPr>
                </w:rPrChange>
              </w:rPr>
              <w:pPrChange w:id="279" w:author="Desantis" w:date="2017-03-16T17:33:00Z">
                <w:pPr>
                  <w:pStyle w:val="Paragrafoelenco"/>
                  <w:ind w:left="284"/>
                  <w:jc w:val="both"/>
                </w:pPr>
              </w:pPrChange>
            </w:pPr>
            <w:proofErr w:type="gramStart"/>
            <w:ins w:id="280" w:author="Desantis" w:date="2017-03-16T17:31:00Z">
              <w:r w:rsidRPr="009A07E7">
                <w:rPr>
                  <w:sz w:val="18"/>
                  <w:szCs w:val="18"/>
                  <w:rPrChange w:id="281" w:author="Desantis" w:date="2017-03-16T17:32:00Z">
                    <w:rPr/>
                  </w:rPrChange>
                </w:rPr>
                <w:t>dichiara</w:t>
              </w:r>
              <w:proofErr w:type="gramEnd"/>
              <w:r w:rsidRPr="009A07E7">
                <w:rPr>
                  <w:sz w:val="18"/>
                  <w:szCs w:val="18"/>
                  <w:rPrChange w:id="282" w:author="Desantis" w:date="2017-03-16T17:32:00Z">
                    <w:rPr/>
                  </w:rPrChange>
                </w:rPr>
                <w:t xml:space="preserve"> di aver preso visione e si obbliga al rispetto delle norme previste dal Codice di comportamento dei dipendenti del Ministero dei beni e delle attività culturali e del turismo adottato con D.M. 597 del 23.12.2015, così come sancito dall’art. 2, comma 2 del Codice medesimo, pubblicato sul sito </w:t>
              </w:r>
              <w:r w:rsidRPr="009A07E7">
                <w:rPr>
                  <w:sz w:val="18"/>
                  <w:szCs w:val="18"/>
                  <w:rPrChange w:id="283" w:author="Desantis" w:date="2017-03-16T17:32:00Z">
                    <w:rPr/>
                  </w:rPrChange>
                </w:rPr>
                <w:fldChar w:fldCharType="begin"/>
              </w:r>
              <w:r w:rsidRPr="009A07E7">
                <w:rPr>
                  <w:sz w:val="18"/>
                  <w:szCs w:val="18"/>
                  <w:rPrChange w:id="284" w:author="Desantis" w:date="2017-03-16T17:32:00Z">
                    <w:rPr/>
                  </w:rPrChange>
                </w:rPr>
                <w:instrText xml:space="preserve"> HYPERLINK "http://www.puglia.beniculturali.it" </w:instrText>
              </w:r>
              <w:r w:rsidRPr="009A07E7">
                <w:rPr>
                  <w:sz w:val="18"/>
                  <w:szCs w:val="18"/>
                  <w:rPrChange w:id="285" w:author="Desantis" w:date="2017-03-16T17:32:00Z">
                    <w:rPr/>
                  </w:rPrChange>
                </w:rPr>
                <w:fldChar w:fldCharType="separate"/>
              </w:r>
              <w:r w:rsidRPr="009A07E7">
                <w:rPr>
                  <w:rStyle w:val="Collegamentoipertestuale"/>
                  <w:sz w:val="18"/>
                  <w:szCs w:val="18"/>
                </w:rPr>
                <w:t>www.puglia.beniculturali.it</w:t>
              </w:r>
              <w:r w:rsidRPr="009A07E7">
                <w:rPr>
                  <w:sz w:val="18"/>
                  <w:szCs w:val="18"/>
                  <w:rPrChange w:id="286" w:author="Desantis" w:date="2017-03-16T17:32:00Z">
                    <w:rPr/>
                  </w:rPrChange>
                </w:rPr>
                <w:fldChar w:fldCharType="end"/>
              </w:r>
              <w:r w:rsidRPr="009A07E7">
                <w:rPr>
                  <w:sz w:val="18"/>
                  <w:szCs w:val="18"/>
                  <w:rPrChange w:id="287" w:author="Desantis" w:date="2017-03-16T17:32:00Z">
                    <w:rPr/>
                  </w:rPrChange>
                </w:rPr>
                <w:t xml:space="preserve"> </w:t>
              </w:r>
            </w:ins>
          </w:p>
          <w:p w:rsidR="009A07E7" w:rsidRPr="009A07E7" w:rsidRDefault="009A07E7">
            <w:pPr>
              <w:pStyle w:val="Paragrafoelenco"/>
              <w:numPr>
                <w:ilvl w:val="3"/>
                <w:numId w:val="20"/>
              </w:numPr>
              <w:ind w:left="171" w:hanging="142"/>
              <w:jc w:val="both"/>
              <w:rPr>
                <w:ins w:id="288" w:author="Desantis" w:date="2017-03-16T17:33:00Z"/>
                <w:sz w:val="18"/>
                <w:szCs w:val="18"/>
                <w:rPrChange w:id="289" w:author="Desantis" w:date="2017-03-16T17:33:00Z">
                  <w:rPr>
                    <w:ins w:id="290" w:author="Desantis" w:date="2017-03-16T17:33:00Z"/>
                  </w:rPr>
                </w:rPrChange>
              </w:rPr>
              <w:pPrChange w:id="291" w:author="Desantis" w:date="2017-03-16T17:33:00Z">
                <w:pPr>
                  <w:pStyle w:val="Paragrafoelenco"/>
                  <w:numPr>
                    <w:numId w:val="49"/>
                  </w:numPr>
                  <w:ind w:left="2880" w:hanging="360"/>
                  <w:jc w:val="both"/>
                </w:pPr>
              </w:pPrChange>
            </w:pPr>
            <w:proofErr w:type="gramStart"/>
            <w:ins w:id="292" w:author="Desantis" w:date="2017-03-16T17:33:00Z">
              <w:r w:rsidRPr="009A07E7">
                <w:rPr>
                  <w:sz w:val="18"/>
                  <w:szCs w:val="18"/>
                  <w:rPrChange w:id="293" w:author="Desantis" w:date="2017-03-16T17:33:00Z">
                    <w:rPr/>
                  </w:rPrChange>
                </w:rPr>
                <w:t>di</w:t>
              </w:r>
              <w:proofErr w:type="gramEnd"/>
              <w:r w:rsidRPr="009A07E7">
                <w:rPr>
                  <w:sz w:val="18"/>
                  <w:szCs w:val="18"/>
                  <w:rPrChange w:id="294" w:author="Desantis" w:date="2017-03-16T17:33:00Z">
                    <w:rPr/>
                  </w:rPrChange>
                </w:rPr>
                <w:t xml:space="preserve"> accettare, senza condizione o riserva alcuna, tutte le norme e le disposizioni nel Bando di gara, nel presente Disciplinare di gara e nei suoi allegati, nello schema di contratto, nel capitolato speciale di appalto, nei piani di sicurezza, nei grafici di progetto;</w:t>
              </w:r>
            </w:ins>
          </w:p>
          <w:p w:rsidR="009A07E7" w:rsidRDefault="00386CE5">
            <w:pPr>
              <w:pStyle w:val="Paragrafoelenco"/>
              <w:numPr>
                <w:ilvl w:val="3"/>
                <w:numId w:val="20"/>
              </w:numPr>
              <w:ind w:left="313" w:hanging="284"/>
              <w:jc w:val="both"/>
              <w:rPr>
                <w:ins w:id="295" w:author="Desantis" w:date="2017-03-16T17:34:00Z"/>
                <w:sz w:val="18"/>
                <w:szCs w:val="18"/>
              </w:rPr>
              <w:pPrChange w:id="296" w:author="Desantis" w:date="2017-03-16T17:34:00Z">
                <w:pPr>
                  <w:pStyle w:val="Paragrafoelenco"/>
                  <w:numPr>
                    <w:numId w:val="49"/>
                  </w:numPr>
                  <w:ind w:left="2880" w:hanging="360"/>
                  <w:jc w:val="both"/>
                </w:pPr>
              </w:pPrChange>
            </w:pPr>
            <w:ins w:id="297" w:author="Desantis" w:date="2017-03-16T17:39:00Z">
              <w:r>
                <w:rPr>
                  <w:sz w:val="18"/>
                  <w:szCs w:val="18"/>
                </w:rPr>
                <w:t xml:space="preserve"> </w:t>
              </w:r>
            </w:ins>
            <w:proofErr w:type="gramStart"/>
            <w:ins w:id="298" w:author="Desantis" w:date="2017-03-16T17:33:00Z">
              <w:r w:rsidR="009A07E7" w:rsidRPr="009A07E7">
                <w:rPr>
                  <w:sz w:val="18"/>
                  <w:szCs w:val="18"/>
                  <w:rPrChange w:id="299" w:author="Desantis" w:date="2017-03-16T17:34:00Z">
                    <w:rPr/>
                  </w:rPrChange>
                </w:rPr>
                <w:t>attesta</w:t>
              </w:r>
              <w:proofErr w:type="gramEnd"/>
              <w:r w:rsidR="009A07E7" w:rsidRPr="009A07E7">
                <w:rPr>
                  <w:sz w:val="18"/>
                  <w:szCs w:val="18"/>
                  <w:rPrChange w:id="300" w:author="Desantis" w:date="2017-03-16T17:34:00Z">
                    <w:rPr/>
                  </w:rPrChange>
                </w:rPr>
                <w:t xml:space="preserve"> di aver preso conoscenza e di aver tenuto conto nella formulazione dell’offerta delle condizioni contrattuali e degli oneri compresi quelli eventuali relativi alla raccolta ,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ins>
          </w:p>
          <w:p w:rsidR="009A07E7" w:rsidRPr="00792593" w:rsidRDefault="00792593">
            <w:pPr>
              <w:ind w:left="313" w:hanging="284"/>
              <w:jc w:val="both"/>
              <w:rPr>
                <w:ins w:id="301" w:author="Desantis" w:date="2017-03-16T17:33:00Z"/>
                <w:sz w:val="18"/>
                <w:szCs w:val="18"/>
                <w:rPrChange w:id="302" w:author="Desantis" w:date="2017-03-29T12:02:00Z">
                  <w:rPr>
                    <w:ins w:id="303" w:author="Desantis" w:date="2017-03-16T17:33:00Z"/>
                  </w:rPr>
                </w:rPrChange>
              </w:rPr>
              <w:pPrChange w:id="304" w:author="Desantis" w:date="2017-03-29T12:02:00Z">
                <w:pPr>
                  <w:pStyle w:val="Paragrafoelenco"/>
                  <w:numPr>
                    <w:numId w:val="49"/>
                  </w:numPr>
                  <w:ind w:left="2880" w:hanging="360"/>
                  <w:jc w:val="both"/>
                </w:pPr>
              </w:pPrChange>
            </w:pPr>
            <w:ins w:id="305" w:author="Desantis" w:date="2017-03-29T12:02:00Z">
              <w:r w:rsidRPr="00792593">
                <w:rPr>
                  <w:b/>
                  <w:sz w:val="16"/>
                  <w:szCs w:val="16"/>
                  <w:rPrChange w:id="306" w:author="Desantis" w:date="2017-03-29T12:03:00Z">
                    <w:rPr>
                      <w:sz w:val="18"/>
                      <w:szCs w:val="18"/>
                    </w:rPr>
                  </w:rPrChange>
                </w:rPr>
                <w:t>10</w:t>
              </w:r>
              <w:r>
                <w:rPr>
                  <w:sz w:val="18"/>
                  <w:szCs w:val="18"/>
                </w:rPr>
                <w:t xml:space="preserve">. </w:t>
              </w:r>
            </w:ins>
            <w:ins w:id="307" w:author="Desantis" w:date="2017-03-16T17:33:00Z">
              <w:r w:rsidR="009A07E7" w:rsidRPr="00792593">
                <w:rPr>
                  <w:sz w:val="18"/>
                  <w:szCs w:val="18"/>
                  <w:rPrChange w:id="308" w:author="Desantis" w:date="2017-03-29T12:02:00Z">
                    <w:rPr/>
                  </w:rPrChange>
                </w:rPr>
                <w:t>prende atto che eventuali ulteriori richieste di informazioni inerenti la presente procedura di gara dovranno essere presentate entro 10 giorni prima della scadenza della presentazione dell’offerta tramite PEC e che le risposte, qualora i quesiti siano di interesse generale, saranno rese entro cinque giorni prima della scadenza di presentazione dell’offerta, sul profilo del committente;</w:t>
              </w:r>
            </w:ins>
          </w:p>
          <w:p w:rsidR="009A07E7" w:rsidRPr="00792593" w:rsidRDefault="00792593">
            <w:pPr>
              <w:ind w:left="313" w:hanging="284"/>
              <w:jc w:val="both"/>
              <w:rPr>
                <w:ins w:id="309" w:author="Desantis" w:date="2017-03-16T17:33:00Z"/>
                <w:sz w:val="18"/>
                <w:szCs w:val="18"/>
                <w:rPrChange w:id="310" w:author="Desantis" w:date="2017-03-29T12:03:00Z">
                  <w:rPr>
                    <w:ins w:id="311" w:author="Desantis" w:date="2017-03-16T17:33:00Z"/>
                  </w:rPr>
                </w:rPrChange>
              </w:rPr>
              <w:pPrChange w:id="312" w:author="Desantis" w:date="2017-03-29T12:03:00Z">
                <w:pPr>
                  <w:pStyle w:val="Paragrafoelenco"/>
                  <w:numPr>
                    <w:numId w:val="49"/>
                  </w:numPr>
                  <w:ind w:left="2880" w:hanging="360"/>
                  <w:jc w:val="both"/>
                </w:pPr>
              </w:pPrChange>
            </w:pPr>
            <w:ins w:id="313" w:author="Desantis" w:date="2017-03-29T12:03:00Z">
              <w:r w:rsidRPr="00792593">
                <w:rPr>
                  <w:b/>
                  <w:sz w:val="16"/>
                  <w:szCs w:val="16"/>
                  <w:rPrChange w:id="314" w:author="Desantis" w:date="2017-03-29T12:04:00Z">
                    <w:rPr>
                      <w:sz w:val="18"/>
                      <w:szCs w:val="18"/>
                    </w:rPr>
                  </w:rPrChange>
                </w:rPr>
                <w:t>11</w:t>
              </w:r>
              <w:r>
                <w:rPr>
                  <w:sz w:val="18"/>
                  <w:szCs w:val="18"/>
                </w:rPr>
                <w:t xml:space="preserve"> </w:t>
              </w:r>
            </w:ins>
            <w:proofErr w:type="gramStart"/>
            <w:ins w:id="315" w:author="Desantis" w:date="2017-03-16T17:33:00Z">
              <w:r w:rsidR="009A07E7" w:rsidRPr="00792593">
                <w:rPr>
                  <w:sz w:val="18"/>
                  <w:szCs w:val="18"/>
                  <w:rPrChange w:id="316" w:author="Desantis" w:date="2017-03-29T12:03:00Z">
                    <w:rPr/>
                  </w:rPrChange>
                </w:rPr>
                <w:t>attesta  di</w:t>
              </w:r>
              <w:proofErr w:type="gramEnd"/>
              <w:r w:rsidR="009A07E7" w:rsidRPr="00792593">
                <w:rPr>
                  <w:sz w:val="18"/>
                  <w:szCs w:val="18"/>
                  <w:rPrChange w:id="317" w:author="Desantis" w:date="2017-03-29T12:03:00Z">
                    <w:rPr/>
                  </w:rPrChange>
                </w:rPr>
                <w:t xml:space="preserve"> aver nel complesso preso conoscenza della natura dell’appalto e di tutte le circostanze generali, particolari e locali, nessuna esclusa ed eccettuata, che possono avere influito o influire sia sulla esecuzione dei lavori , sia sulla determinazione dell’offerta e di giudicare, pertanto, remunerativa l’offerta economica presentata, fatta salva l’applicazione delle disposizioni dell’art. 106 del </w:t>
              </w:r>
              <w:proofErr w:type="spellStart"/>
              <w:r w:rsidR="009A07E7" w:rsidRPr="00792593">
                <w:rPr>
                  <w:sz w:val="18"/>
                  <w:szCs w:val="18"/>
                  <w:rPrChange w:id="318" w:author="Desantis" w:date="2017-03-29T12:03:00Z">
                    <w:rPr/>
                  </w:rPrChange>
                </w:rPr>
                <w:t>D.Lvo</w:t>
              </w:r>
              <w:proofErr w:type="spellEnd"/>
              <w:r w:rsidR="009A07E7" w:rsidRPr="00792593">
                <w:rPr>
                  <w:sz w:val="18"/>
                  <w:szCs w:val="18"/>
                  <w:rPrChange w:id="319" w:author="Desantis" w:date="2017-03-29T12:03:00Z">
                    <w:rPr/>
                  </w:rPrChange>
                </w:rPr>
                <w:t xml:space="preserve"> 50/2016;</w:t>
              </w:r>
            </w:ins>
          </w:p>
          <w:p w:rsidR="009A07E7" w:rsidRPr="00792593" w:rsidRDefault="00792593">
            <w:pPr>
              <w:ind w:left="313" w:hanging="284"/>
              <w:jc w:val="both"/>
              <w:rPr>
                <w:ins w:id="320" w:author="Desantis" w:date="2017-03-16T17:33:00Z"/>
                <w:sz w:val="18"/>
                <w:szCs w:val="18"/>
                <w:rPrChange w:id="321" w:author="Desantis" w:date="2017-03-29T12:04:00Z">
                  <w:rPr>
                    <w:ins w:id="322" w:author="Desantis" w:date="2017-03-16T17:33:00Z"/>
                  </w:rPr>
                </w:rPrChange>
              </w:rPr>
              <w:pPrChange w:id="323" w:author="Desantis" w:date="2017-03-29T12:04:00Z">
                <w:pPr>
                  <w:pStyle w:val="Paragrafoelenco"/>
                  <w:numPr>
                    <w:numId w:val="49"/>
                  </w:numPr>
                  <w:ind w:left="2880" w:hanging="360"/>
                  <w:jc w:val="both"/>
                </w:pPr>
              </w:pPrChange>
            </w:pPr>
            <w:ins w:id="324" w:author="Desantis" w:date="2017-03-29T12:04:00Z">
              <w:r w:rsidRPr="00792593">
                <w:rPr>
                  <w:b/>
                  <w:sz w:val="16"/>
                  <w:szCs w:val="16"/>
                  <w:rPrChange w:id="325" w:author="Desantis" w:date="2017-03-29T12:04:00Z">
                    <w:rPr>
                      <w:sz w:val="18"/>
                      <w:szCs w:val="18"/>
                    </w:rPr>
                  </w:rPrChange>
                </w:rPr>
                <w:t>12</w:t>
              </w:r>
              <w:r>
                <w:rPr>
                  <w:sz w:val="18"/>
                  <w:szCs w:val="18"/>
                </w:rPr>
                <w:t xml:space="preserve"> </w:t>
              </w:r>
            </w:ins>
            <w:ins w:id="326" w:author="Desantis" w:date="2017-03-16T17:33:00Z">
              <w:r w:rsidR="009A07E7" w:rsidRPr="00792593">
                <w:rPr>
                  <w:sz w:val="18"/>
                  <w:szCs w:val="18"/>
                  <w:rPrChange w:id="327" w:author="Desantis" w:date="2017-03-29T12:04:00Z">
                    <w:rPr/>
                  </w:rPrChange>
                </w:rPr>
                <w:t>attesta di aver effettuato uno studio approfondito del progetto a base di gara, di ritenerlo adeguato e realizzabile per il prezzo corrispondente all’offerta presentata e, avendo proposto soluzioni progettuali migliorative , di ben conoscere ed accettare che l’Amministrazione appaltante non riconoscerà  alcun compenso per l’attività progettuale integrativa connessa all’elaborazione delle proposte migliorative accettate, il cui onere rimarrà a totale carico dell’impresa concorrente intendendosi compensato nel prezzo offerto;</w:t>
              </w:r>
            </w:ins>
          </w:p>
          <w:p w:rsidR="009A07E7" w:rsidRPr="00792593" w:rsidRDefault="00792593">
            <w:pPr>
              <w:ind w:left="313" w:hanging="284"/>
              <w:jc w:val="both"/>
              <w:rPr>
                <w:ins w:id="328" w:author="Desantis" w:date="2017-03-16T17:33:00Z"/>
                <w:sz w:val="18"/>
                <w:szCs w:val="18"/>
                <w:rPrChange w:id="329" w:author="Desantis" w:date="2017-03-29T12:04:00Z">
                  <w:rPr>
                    <w:ins w:id="330" w:author="Desantis" w:date="2017-03-16T17:33:00Z"/>
                  </w:rPr>
                </w:rPrChange>
              </w:rPr>
              <w:pPrChange w:id="331" w:author="Desantis" w:date="2017-03-29T12:04:00Z">
                <w:pPr>
                  <w:pStyle w:val="Paragrafoelenco"/>
                  <w:numPr>
                    <w:numId w:val="49"/>
                  </w:numPr>
                  <w:ind w:left="2880" w:hanging="360"/>
                  <w:jc w:val="both"/>
                </w:pPr>
              </w:pPrChange>
            </w:pPr>
            <w:ins w:id="332" w:author="Desantis" w:date="2017-03-29T12:04:00Z">
              <w:r w:rsidRPr="00ED1B86">
                <w:rPr>
                  <w:b/>
                  <w:sz w:val="16"/>
                  <w:szCs w:val="16"/>
                  <w:rPrChange w:id="333" w:author="Desantis" w:date="2017-03-29T12:07:00Z">
                    <w:rPr>
                      <w:sz w:val="18"/>
                      <w:szCs w:val="18"/>
                    </w:rPr>
                  </w:rPrChange>
                </w:rPr>
                <w:t>13</w:t>
              </w:r>
              <w:r>
                <w:rPr>
                  <w:sz w:val="18"/>
                  <w:szCs w:val="18"/>
                </w:rPr>
                <w:t xml:space="preserve"> </w:t>
              </w:r>
            </w:ins>
            <w:ins w:id="334" w:author="Desantis" w:date="2017-03-16T17:33:00Z">
              <w:r w:rsidR="009A07E7" w:rsidRPr="00792593">
                <w:rPr>
                  <w:sz w:val="18"/>
                  <w:szCs w:val="18"/>
                  <w:rPrChange w:id="335" w:author="Desantis" w:date="2017-03-29T12:04:00Z">
                    <w:rPr/>
                  </w:rPrChange>
                </w:rPr>
                <w:t>di avere tenuto conto, ne</w:t>
              </w:r>
              <w:r>
                <w:rPr>
                  <w:sz w:val="18"/>
                  <w:szCs w:val="18"/>
                </w:rPr>
                <w:t>l formulare la propria offerta,</w:t>
              </w:r>
            </w:ins>
            <w:ins w:id="336" w:author="Desantis" w:date="2017-03-16T17:39:00Z">
              <w:r w:rsidR="00386CE5" w:rsidRPr="00792593">
                <w:rPr>
                  <w:sz w:val="18"/>
                  <w:szCs w:val="18"/>
                  <w:rPrChange w:id="337" w:author="Desantis" w:date="2017-03-29T12:04:00Z">
                    <w:rPr/>
                  </w:rPrChange>
                </w:rPr>
                <w:t xml:space="preserve"> </w:t>
              </w:r>
            </w:ins>
            <w:ins w:id="338" w:author="Desantis" w:date="2017-03-16T17:33:00Z">
              <w:r w:rsidR="009A07E7" w:rsidRPr="00792593">
                <w:rPr>
                  <w:sz w:val="18"/>
                  <w:szCs w:val="18"/>
                  <w:rPrChange w:id="339" w:author="Desantis" w:date="2017-03-29T12:04:00Z">
                    <w:rPr/>
                  </w:rPrChange>
                </w:rPr>
                <w:t>di eventuali maggiorazioni per lievitazione dei prezzi che dovessero intervenire durante la esecuzione dei lavori, rinunciando fin d’ora a qualsiasi azione o eccezione in merito,</w:t>
              </w:r>
            </w:ins>
          </w:p>
          <w:p w:rsidR="009A07E7" w:rsidRPr="00792593" w:rsidRDefault="009A07E7">
            <w:pPr>
              <w:pStyle w:val="Paragrafoelenco"/>
              <w:numPr>
                <w:ilvl w:val="0"/>
                <w:numId w:val="51"/>
              </w:numPr>
              <w:jc w:val="both"/>
              <w:rPr>
                <w:ins w:id="340" w:author="Desantis" w:date="2017-03-16T17:33:00Z"/>
                <w:sz w:val="18"/>
                <w:szCs w:val="18"/>
                <w:rPrChange w:id="341" w:author="Desantis" w:date="2017-03-29T12:05:00Z">
                  <w:rPr>
                    <w:ins w:id="342" w:author="Desantis" w:date="2017-03-16T17:33:00Z"/>
                  </w:rPr>
                </w:rPrChange>
              </w:rPr>
              <w:pPrChange w:id="343" w:author="Desantis" w:date="2017-03-29T12:05:00Z">
                <w:pPr>
                  <w:pStyle w:val="Paragrafoelenco"/>
                  <w:numPr>
                    <w:numId w:val="49"/>
                  </w:numPr>
                  <w:ind w:left="2880" w:hanging="360"/>
                  <w:jc w:val="both"/>
                </w:pPr>
              </w:pPrChange>
            </w:pPr>
            <w:proofErr w:type="gramStart"/>
            <w:ins w:id="344" w:author="Desantis" w:date="2017-03-16T17:33:00Z">
              <w:r w:rsidRPr="00792593">
                <w:rPr>
                  <w:sz w:val="18"/>
                  <w:szCs w:val="18"/>
                  <w:rPrChange w:id="345" w:author="Desantis" w:date="2017-03-29T12:05:00Z">
                    <w:rPr/>
                  </w:rPrChange>
                </w:rPr>
                <w:t>attesta</w:t>
              </w:r>
              <w:proofErr w:type="gramEnd"/>
              <w:r w:rsidRPr="00792593">
                <w:rPr>
                  <w:sz w:val="18"/>
                  <w:szCs w:val="18"/>
                  <w:rPrChange w:id="346" w:author="Desantis" w:date="2017-03-29T12:05:00Z">
                    <w:rPr/>
                  </w:rPrChange>
                </w:rPr>
                <w:t xml:space="preserve"> di aver accertato l’esistenza e la reperibilità sul mercato dei materiali e della mano d’opera da impiegare nei lavori, in relazione ai tempi </w:t>
              </w:r>
              <w:proofErr w:type="spellStart"/>
              <w:r w:rsidRPr="00792593">
                <w:rPr>
                  <w:sz w:val="18"/>
                  <w:szCs w:val="18"/>
                  <w:rPrChange w:id="347" w:author="Desantis" w:date="2017-03-29T12:05:00Z">
                    <w:rPr/>
                  </w:rPrChange>
                </w:rPr>
                <w:t>previsiti</w:t>
              </w:r>
              <w:proofErr w:type="spellEnd"/>
              <w:r w:rsidRPr="00792593">
                <w:rPr>
                  <w:sz w:val="18"/>
                  <w:szCs w:val="18"/>
                  <w:rPrChange w:id="348" w:author="Desantis" w:date="2017-03-29T12:05:00Z">
                    <w:rPr/>
                  </w:rPrChange>
                </w:rPr>
                <w:t xml:space="preserve"> per l’esecuzione degli stessi;</w:t>
              </w:r>
            </w:ins>
          </w:p>
          <w:p w:rsidR="009A07E7" w:rsidRPr="00792593" w:rsidRDefault="00792593">
            <w:pPr>
              <w:ind w:left="313" w:hanging="313"/>
              <w:jc w:val="both"/>
              <w:rPr>
                <w:ins w:id="349" w:author="Desantis" w:date="2017-03-16T17:33:00Z"/>
                <w:sz w:val="18"/>
                <w:szCs w:val="18"/>
                <w:rPrChange w:id="350" w:author="Desantis" w:date="2017-03-29T12:06:00Z">
                  <w:rPr>
                    <w:ins w:id="351" w:author="Desantis" w:date="2017-03-16T17:33:00Z"/>
                  </w:rPr>
                </w:rPrChange>
              </w:rPr>
              <w:pPrChange w:id="352" w:author="Desantis" w:date="2017-03-29T12:06:00Z">
                <w:pPr>
                  <w:pStyle w:val="Paragrafoelenco"/>
                  <w:numPr>
                    <w:numId w:val="49"/>
                  </w:numPr>
                  <w:ind w:left="2880" w:hanging="360"/>
                  <w:jc w:val="both"/>
                </w:pPr>
              </w:pPrChange>
            </w:pPr>
            <w:ins w:id="353" w:author="Desantis" w:date="2017-03-29T12:05:00Z">
              <w:r w:rsidRPr="00ED1B86">
                <w:rPr>
                  <w:b/>
                  <w:sz w:val="16"/>
                  <w:szCs w:val="16"/>
                  <w:rPrChange w:id="354" w:author="Desantis" w:date="2017-03-29T12:07:00Z">
                    <w:rPr/>
                  </w:rPrChange>
                </w:rPr>
                <w:t>15</w:t>
              </w:r>
              <w:r w:rsidRPr="00792593">
                <w:rPr>
                  <w:sz w:val="18"/>
                  <w:szCs w:val="18"/>
                  <w:rPrChange w:id="355" w:author="Desantis" w:date="2017-03-29T12:06:00Z">
                    <w:rPr/>
                  </w:rPrChange>
                </w:rPr>
                <w:t xml:space="preserve">. </w:t>
              </w:r>
            </w:ins>
            <w:ins w:id="356" w:author="Desantis" w:date="2017-03-16T17:33:00Z">
              <w:r w:rsidR="009A07E7" w:rsidRPr="00792593">
                <w:rPr>
                  <w:sz w:val="18"/>
                  <w:szCs w:val="18"/>
                  <w:rPrChange w:id="357" w:author="Desantis" w:date="2017-03-29T12:06:00Z">
                    <w:rPr/>
                  </w:rPrChange>
                </w:rPr>
                <w:t>di possedere l’autorizzazione rilasciata ai sensi del D.M. 14 dicembre 2010 del Ministero dell’economia e delle finanze avendo sede nei paesi inseriti nelle c.d. “</w:t>
              </w:r>
              <w:proofErr w:type="spellStart"/>
              <w:r w:rsidR="009A07E7" w:rsidRPr="00792593">
                <w:rPr>
                  <w:sz w:val="18"/>
                  <w:szCs w:val="18"/>
                  <w:rPrChange w:id="358" w:author="Desantis" w:date="2017-03-29T12:06:00Z">
                    <w:rPr/>
                  </w:rPrChange>
                </w:rPr>
                <w:t>black</w:t>
              </w:r>
              <w:proofErr w:type="spellEnd"/>
              <w:r w:rsidR="009A07E7" w:rsidRPr="00792593">
                <w:rPr>
                  <w:sz w:val="18"/>
                  <w:szCs w:val="18"/>
                  <w:rPrChange w:id="359" w:author="Desantis" w:date="2017-03-29T12:06:00Z">
                    <w:rPr/>
                  </w:rPrChange>
                </w:rPr>
                <w:t xml:space="preserve"> list”;</w:t>
              </w:r>
            </w:ins>
          </w:p>
          <w:p w:rsidR="009A07E7" w:rsidRPr="00ED1B86" w:rsidRDefault="009A07E7">
            <w:pPr>
              <w:pStyle w:val="Paragrafoelenco"/>
              <w:numPr>
                <w:ilvl w:val="0"/>
                <w:numId w:val="52"/>
              </w:numPr>
              <w:jc w:val="both"/>
              <w:rPr>
                <w:ins w:id="360" w:author="Desantis" w:date="2017-03-16T17:33:00Z"/>
                <w:sz w:val="18"/>
                <w:szCs w:val="18"/>
                <w:rPrChange w:id="361" w:author="Desantis" w:date="2017-03-29T12:06:00Z">
                  <w:rPr>
                    <w:ins w:id="362" w:author="Desantis" w:date="2017-03-16T17:33:00Z"/>
                  </w:rPr>
                </w:rPrChange>
              </w:rPr>
              <w:pPrChange w:id="363" w:author="Desantis" w:date="2017-03-29T12:06:00Z">
                <w:pPr>
                  <w:pStyle w:val="Paragrafoelenco"/>
                  <w:numPr>
                    <w:numId w:val="49"/>
                  </w:numPr>
                  <w:ind w:left="2880" w:hanging="360"/>
                  <w:jc w:val="both"/>
                </w:pPr>
              </w:pPrChange>
            </w:pPr>
            <w:proofErr w:type="gramStart"/>
            <w:ins w:id="364" w:author="Desantis" w:date="2017-03-16T17:33:00Z">
              <w:r w:rsidRPr="00ED1B86">
                <w:rPr>
                  <w:sz w:val="18"/>
                  <w:szCs w:val="18"/>
                  <w:rPrChange w:id="365" w:author="Desantis" w:date="2017-03-29T12:06:00Z">
                    <w:rPr/>
                  </w:rPrChange>
                </w:rPr>
                <w:t>di</w:t>
              </w:r>
              <w:proofErr w:type="gramEnd"/>
              <w:r w:rsidRPr="00ED1B86">
                <w:rPr>
                  <w:sz w:val="18"/>
                  <w:szCs w:val="18"/>
                  <w:rPrChange w:id="366" w:author="Desantis" w:date="2017-03-29T12:06:00Z">
                    <w:rPr/>
                  </w:rPrChange>
                </w:rPr>
                <w:t xml:space="preserve"> essere in grado, ai sensi dell’art. 85, co. 2, del Codice dei Contratti, di fornire, su richiesta della Stazione appaltante e senza indugio, la documentazione di cui al citato art. 85, co. 2, del Codice dei Contratti;</w:t>
              </w:r>
            </w:ins>
          </w:p>
          <w:p w:rsidR="009A07E7" w:rsidRPr="00D86DE6" w:rsidRDefault="009A07E7">
            <w:pPr>
              <w:pStyle w:val="Paragrafoelenco"/>
              <w:numPr>
                <w:ilvl w:val="0"/>
                <w:numId w:val="52"/>
              </w:numPr>
              <w:ind w:left="313" w:hanging="284"/>
              <w:jc w:val="both"/>
              <w:rPr>
                <w:ins w:id="367" w:author="Desantis" w:date="2017-03-16T17:33:00Z"/>
                <w:sz w:val="18"/>
                <w:szCs w:val="18"/>
              </w:rPr>
              <w:pPrChange w:id="368" w:author="Desantis" w:date="2017-03-29T12:06:00Z">
                <w:pPr>
                  <w:pStyle w:val="Paragrafoelenco"/>
                  <w:numPr>
                    <w:numId w:val="49"/>
                  </w:numPr>
                  <w:ind w:left="2880" w:hanging="360"/>
                  <w:jc w:val="both"/>
                </w:pPr>
              </w:pPrChange>
            </w:pPr>
            <w:proofErr w:type="gramStart"/>
            <w:ins w:id="369" w:author="Desantis" w:date="2017-03-16T17:33:00Z">
              <w:r w:rsidRPr="00D86DE6">
                <w:rPr>
                  <w:sz w:val="18"/>
                  <w:szCs w:val="18"/>
                </w:rPr>
                <w:lastRenderedPageBreak/>
                <w:t>di</w:t>
              </w:r>
              <w:proofErr w:type="gramEnd"/>
              <w:r w:rsidRPr="00D86DE6">
                <w:rPr>
                  <w:sz w:val="18"/>
                  <w:szCs w:val="18"/>
                </w:rPr>
                <w:t xml:space="preserve"> aver preso visione, mediante accesso </w:t>
              </w:r>
              <w:r>
                <w:rPr>
                  <w:sz w:val="18"/>
                  <w:szCs w:val="18"/>
                </w:rPr>
                <w:t>sul sito internet della Stazione appaltante</w:t>
              </w:r>
              <w:r w:rsidRPr="00D86DE6">
                <w:rPr>
                  <w:sz w:val="18"/>
                  <w:szCs w:val="18"/>
                </w:rPr>
                <w:t xml:space="preserve">, di tutta la documentazione tecnica relativa alle attività oggetto dell’appalto resi disponibili dalla </w:t>
              </w:r>
              <w:r>
                <w:rPr>
                  <w:sz w:val="18"/>
                  <w:szCs w:val="18"/>
                </w:rPr>
                <w:t xml:space="preserve">Stazione appaltante </w:t>
              </w:r>
              <w:r w:rsidRPr="00D86DE6">
                <w:rPr>
                  <w:sz w:val="18"/>
                  <w:szCs w:val="18"/>
                </w:rPr>
                <w:t>;</w:t>
              </w:r>
            </w:ins>
          </w:p>
          <w:p w:rsidR="009A07E7" w:rsidRPr="00D86DE6" w:rsidRDefault="009A07E7">
            <w:pPr>
              <w:pStyle w:val="Paragrafoelenco"/>
              <w:numPr>
                <w:ilvl w:val="0"/>
                <w:numId w:val="52"/>
              </w:numPr>
              <w:ind w:left="313" w:hanging="284"/>
              <w:jc w:val="both"/>
              <w:rPr>
                <w:ins w:id="370" w:author="Desantis" w:date="2017-03-16T17:33:00Z"/>
                <w:sz w:val="18"/>
                <w:szCs w:val="18"/>
              </w:rPr>
              <w:pPrChange w:id="371" w:author="Desantis" w:date="2017-03-29T12:06:00Z">
                <w:pPr>
                  <w:pStyle w:val="Paragrafoelenco"/>
                  <w:numPr>
                    <w:numId w:val="49"/>
                  </w:numPr>
                  <w:ind w:left="2880" w:hanging="360"/>
                  <w:jc w:val="both"/>
                </w:pPr>
              </w:pPrChange>
            </w:pPr>
            <w:proofErr w:type="gramStart"/>
            <w:ins w:id="372" w:author="Desantis" w:date="2017-03-16T17:33:00Z">
              <w:r w:rsidRPr="00D86DE6">
                <w:rPr>
                  <w:sz w:val="18"/>
                  <w:szCs w:val="18"/>
                </w:rPr>
                <w:t>ai</w:t>
              </w:r>
              <w:proofErr w:type="gramEnd"/>
              <w:r w:rsidRPr="00D86DE6">
                <w:rPr>
                  <w:sz w:val="18"/>
                  <w:szCs w:val="18"/>
                </w:rPr>
                <w:t xml:space="preserve"> sensi dell’art. 105, co. 4, lettera c), del Codice dei Contratti, che subappalterà a soggetti in possesso dei requisiti di cui all’art. 80 del Codice dei Contratti; </w:t>
              </w:r>
            </w:ins>
          </w:p>
          <w:p w:rsidR="009A07E7" w:rsidRPr="00D86DE6" w:rsidRDefault="009A07E7">
            <w:pPr>
              <w:pStyle w:val="Paragrafoelenco"/>
              <w:numPr>
                <w:ilvl w:val="0"/>
                <w:numId w:val="52"/>
              </w:numPr>
              <w:ind w:left="313" w:hanging="284"/>
              <w:jc w:val="both"/>
              <w:rPr>
                <w:ins w:id="373" w:author="Desantis" w:date="2017-03-16T17:33:00Z"/>
                <w:rFonts w:cs="Tahoma"/>
              </w:rPr>
              <w:pPrChange w:id="374" w:author="Desantis" w:date="2017-03-29T12:06:00Z">
                <w:pPr>
                  <w:pStyle w:val="Paragrafoelenco"/>
                  <w:numPr>
                    <w:numId w:val="49"/>
                  </w:numPr>
                  <w:ind w:left="2880" w:hanging="360"/>
                  <w:jc w:val="both"/>
                </w:pPr>
              </w:pPrChange>
            </w:pPr>
            <w:proofErr w:type="gramStart"/>
            <w:ins w:id="375" w:author="Desantis" w:date="2017-03-16T17:33:00Z">
              <w:r w:rsidRPr="00D86DE6">
                <w:rPr>
                  <w:sz w:val="18"/>
                  <w:szCs w:val="18"/>
                </w:rPr>
                <w:t>di</w:t>
              </w:r>
              <w:proofErr w:type="gramEnd"/>
              <w:r w:rsidRPr="00D86DE6">
                <w:rPr>
                  <w:sz w:val="18"/>
                  <w:szCs w:val="18"/>
                </w:rPr>
                <w:t xml:space="preserve"> accettare che, ai sensi dell’art. 94, co. 2, del Codice dei Contratti, </w:t>
              </w:r>
              <w:r>
                <w:rPr>
                  <w:sz w:val="18"/>
                  <w:szCs w:val="18"/>
                </w:rPr>
                <w:t xml:space="preserve">la Stazione </w:t>
              </w:r>
              <w:proofErr w:type="gramStart"/>
              <w:r>
                <w:rPr>
                  <w:sz w:val="18"/>
                  <w:szCs w:val="18"/>
                </w:rPr>
                <w:t xml:space="preserve">appaltante </w:t>
              </w:r>
              <w:r w:rsidRPr="00D86DE6">
                <w:rPr>
                  <w:sz w:val="18"/>
                  <w:szCs w:val="18"/>
                </w:rPr>
                <w:t xml:space="preserve"> si</w:t>
              </w:r>
              <w:proofErr w:type="gramEnd"/>
              <w:r w:rsidRPr="00D86DE6">
                <w:rPr>
                  <w:sz w:val="18"/>
                  <w:szCs w:val="18"/>
                </w:rPr>
                <w:t xml:space="preserve"> riserva di non aggiudicare l'appalto all'offerente che ha presentato l'offerta economicamente più vantaggiosa, se ha accertato che tale offerta non soddisfa gli obblighi di cui all'art. 30, co. 3, del Codice dei Contratti.</w:t>
              </w:r>
            </w:ins>
          </w:p>
          <w:p w:rsidR="009A07E7" w:rsidRPr="00D86DE6" w:rsidRDefault="009A07E7">
            <w:pPr>
              <w:pStyle w:val="Paragrafoelenco"/>
              <w:numPr>
                <w:ilvl w:val="0"/>
                <w:numId w:val="52"/>
              </w:numPr>
              <w:ind w:left="313" w:hanging="284"/>
              <w:jc w:val="both"/>
              <w:rPr>
                <w:ins w:id="376" w:author="Desantis" w:date="2017-03-16T17:33:00Z"/>
                <w:rFonts w:cs="Tahoma"/>
                <w:sz w:val="18"/>
                <w:szCs w:val="18"/>
              </w:rPr>
              <w:pPrChange w:id="377" w:author="Desantis" w:date="2017-03-29T12:06:00Z">
                <w:pPr>
                  <w:pStyle w:val="Paragrafoelenco"/>
                  <w:numPr>
                    <w:numId w:val="49"/>
                  </w:numPr>
                  <w:ind w:left="2880" w:hanging="360"/>
                  <w:jc w:val="both"/>
                </w:pPr>
              </w:pPrChange>
            </w:pPr>
            <w:proofErr w:type="gramStart"/>
            <w:ins w:id="378" w:author="Desantis" w:date="2017-03-16T17:33:00Z">
              <w:r w:rsidRPr="00D86DE6">
                <w:rPr>
                  <w:sz w:val="18"/>
                  <w:szCs w:val="18"/>
                </w:rPr>
                <w:t>di</w:t>
              </w:r>
              <w:proofErr w:type="gramEnd"/>
              <w:r w:rsidRPr="00D86DE6">
                <w:rPr>
                  <w:sz w:val="18"/>
                  <w:szCs w:val="18"/>
                </w:rPr>
                <w:t xml:space="preserve"> autorizzare la Stazione Appaltante, qualora un partecipante alla gara eserciti la facoltà di accesso agli atti, a rilasciare copia di tutta la documentazione presentata per la partecipazione alla gara;</w:t>
              </w:r>
            </w:ins>
          </w:p>
          <w:p w:rsidR="009A07E7" w:rsidRPr="00D86DE6" w:rsidRDefault="009A07E7">
            <w:pPr>
              <w:pStyle w:val="Paragrafoelenco"/>
              <w:numPr>
                <w:ilvl w:val="0"/>
                <w:numId w:val="52"/>
              </w:numPr>
              <w:ind w:left="313" w:hanging="284"/>
              <w:jc w:val="both"/>
              <w:rPr>
                <w:ins w:id="379" w:author="Desantis" w:date="2017-03-16T17:33:00Z"/>
                <w:sz w:val="18"/>
                <w:szCs w:val="18"/>
              </w:rPr>
              <w:pPrChange w:id="380" w:author="Desantis" w:date="2017-03-29T12:06:00Z">
                <w:pPr>
                  <w:pStyle w:val="Paragrafoelenco"/>
                  <w:numPr>
                    <w:numId w:val="49"/>
                  </w:numPr>
                  <w:ind w:left="2880" w:hanging="360"/>
                  <w:jc w:val="both"/>
                </w:pPr>
              </w:pPrChange>
            </w:pPr>
            <w:proofErr w:type="gramStart"/>
            <w:ins w:id="381" w:author="Desantis" w:date="2017-03-16T17:33:00Z">
              <w:r w:rsidRPr="00D86DE6">
                <w:rPr>
                  <w:sz w:val="18"/>
                  <w:szCs w:val="18"/>
                </w:rPr>
                <w:t>di</w:t>
              </w:r>
              <w:proofErr w:type="gramEnd"/>
              <w:r w:rsidRPr="00D86DE6">
                <w:rPr>
                  <w:sz w:val="18"/>
                  <w:szCs w:val="18"/>
                </w:rPr>
                <w:t xml:space="preserve"> autorizzare la Stazione Appaltante a trasmettere le comunicazioni di cui all’art. 52 del Codice dei Contratti all’ indirizzo di Posta elettronica certificata dichiarato </w:t>
              </w:r>
              <w:r>
                <w:rPr>
                  <w:sz w:val="18"/>
                  <w:szCs w:val="18"/>
                </w:rPr>
                <w:t>in sede di presentazione dell’offerta</w:t>
              </w:r>
              <w:r w:rsidRPr="00D86DE6">
                <w:rPr>
                  <w:sz w:val="18"/>
                  <w:szCs w:val="18"/>
                </w:rPr>
                <w:t xml:space="preserve">, </w:t>
              </w:r>
            </w:ins>
          </w:p>
          <w:p w:rsidR="009A07E7" w:rsidRDefault="009A07E7">
            <w:pPr>
              <w:pStyle w:val="Paragrafoelenco"/>
              <w:ind w:left="313"/>
              <w:jc w:val="both"/>
              <w:rPr>
                <w:ins w:id="382" w:author="Desantis" w:date="2017-03-16T17:33:00Z"/>
                <w:sz w:val="18"/>
                <w:szCs w:val="18"/>
              </w:rPr>
              <w:pPrChange w:id="383" w:author="Desantis" w:date="2017-03-16T17:33:00Z">
                <w:pPr>
                  <w:pStyle w:val="Paragrafoelenco"/>
                  <w:ind w:left="284"/>
                  <w:jc w:val="both"/>
                </w:pPr>
              </w:pPrChange>
            </w:pPr>
            <w:proofErr w:type="gramStart"/>
            <w:ins w:id="384" w:author="Desantis" w:date="2017-03-16T17:33:00Z">
              <w:r w:rsidRPr="00D86DE6">
                <w:rPr>
                  <w:i/>
                  <w:sz w:val="18"/>
                  <w:szCs w:val="18"/>
                </w:rPr>
                <w:t>ovvero</w:t>
              </w:r>
              <w:proofErr w:type="gramEnd"/>
              <w:r w:rsidRPr="00D86DE6">
                <w:rPr>
                  <w:sz w:val="18"/>
                  <w:szCs w:val="18"/>
                </w:rPr>
                <w:t>, in caso di impossibilità di utilizzo della P.E.C., al numero di fax qui indicato;</w:t>
              </w:r>
            </w:ins>
          </w:p>
          <w:p w:rsidR="00DB2222" w:rsidRPr="009A07E7" w:rsidDel="00F35E9A" w:rsidRDefault="00443FD9">
            <w:pPr>
              <w:pStyle w:val="Paragrafoelenco"/>
              <w:ind w:left="29"/>
              <w:rPr>
                <w:del w:id="385" w:author="Desantis" w:date="2017-03-16T17:27:00Z"/>
                <w:sz w:val="18"/>
                <w:szCs w:val="18"/>
                <w:rPrChange w:id="386" w:author="Desantis" w:date="2017-03-16T17:32:00Z">
                  <w:rPr>
                    <w:del w:id="387" w:author="Desantis" w:date="2017-03-16T17:27:00Z"/>
                  </w:rPr>
                </w:rPrChange>
              </w:rPr>
              <w:pPrChange w:id="388" w:author="Desantis" w:date="2017-03-16T17:35:00Z">
                <w:pPr>
                  <w:pStyle w:val="Paragrafoelenco"/>
                  <w:numPr>
                    <w:ilvl w:val="3"/>
                    <w:numId w:val="20"/>
                  </w:numPr>
                  <w:ind w:left="284" w:hanging="218"/>
                  <w:jc w:val="both"/>
                </w:pPr>
              </w:pPrChange>
            </w:pPr>
            <w:del w:id="389" w:author="Desantis" w:date="2017-03-16T17:27:00Z">
              <w:r w:rsidRPr="009A07E7" w:rsidDel="00F35E9A">
                <w:rPr>
                  <w:sz w:val="18"/>
                  <w:szCs w:val="18"/>
                  <w:rPrChange w:id="390" w:author="Desantis" w:date="2017-03-16T17:32:00Z">
                    <w:rPr/>
                  </w:rPrChange>
                </w:rPr>
                <w:delText>di accettare, senza condizione o riserva alcuna, tutte le norme e le disposizioni nel Bando di gara, nel presente Disciplinare di gara e nei suoi allegati</w:delText>
              </w:r>
            </w:del>
            <w:del w:id="391" w:author="Desantis" w:date="2017-03-13T15:20:00Z">
              <w:r w:rsidRPr="009A07E7" w:rsidDel="00DF0C8B">
                <w:rPr>
                  <w:sz w:val="18"/>
                  <w:szCs w:val="18"/>
                  <w:rPrChange w:id="392" w:author="Desantis" w:date="2017-03-16T17:32:00Z">
                    <w:rPr/>
                  </w:rPrChange>
                </w:rPr>
                <w:delText>;</w:delText>
              </w:r>
            </w:del>
          </w:p>
          <w:p w:rsidR="00443FD9" w:rsidRPr="00D86DE6" w:rsidDel="00E80C8B" w:rsidRDefault="00443FD9">
            <w:pPr>
              <w:pStyle w:val="Paragrafoelenco"/>
              <w:ind w:left="29"/>
              <w:rPr>
                <w:del w:id="393" w:author="Desantis" w:date="2017-03-10T12:24:00Z"/>
              </w:rPr>
              <w:pPrChange w:id="394" w:author="Desantis" w:date="2017-03-16T17:35:00Z">
                <w:pPr>
                  <w:pStyle w:val="Paragrafoelenco"/>
                  <w:numPr>
                    <w:ilvl w:val="3"/>
                    <w:numId w:val="20"/>
                  </w:numPr>
                  <w:ind w:left="284" w:hanging="218"/>
                  <w:jc w:val="both"/>
                </w:pPr>
              </w:pPrChange>
            </w:pPr>
            <w:del w:id="395" w:author="Desantis" w:date="2017-03-10T12:24:00Z">
              <w:r w:rsidRPr="00D86DE6" w:rsidDel="00E80C8B">
                <w:delText>di aver letto il “Contratto di utilizzo della Piattaforma Telematica” e di aver preso atto ed accettato le singole clausole in esso contenute;</w:delText>
              </w:r>
            </w:del>
          </w:p>
          <w:p w:rsidR="00443FD9" w:rsidRPr="00D86DE6" w:rsidDel="00E80C8B" w:rsidRDefault="00443FD9">
            <w:pPr>
              <w:pStyle w:val="Paragrafoelenco"/>
              <w:ind w:left="29"/>
              <w:rPr>
                <w:del w:id="396" w:author="Desantis" w:date="2017-03-10T12:24:00Z"/>
              </w:rPr>
              <w:pPrChange w:id="397" w:author="Desantis" w:date="2017-03-16T17:35:00Z">
                <w:pPr>
                  <w:pStyle w:val="Paragrafoelenco"/>
                  <w:numPr>
                    <w:ilvl w:val="3"/>
                    <w:numId w:val="20"/>
                  </w:numPr>
                  <w:ind w:left="284" w:hanging="218"/>
                  <w:jc w:val="both"/>
                </w:pPr>
              </w:pPrChange>
            </w:pPr>
            <w:del w:id="398" w:author="Desantis" w:date="2017-03-10T12:24:00Z">
              <w:r w:rsidRPr="00D86DE6" w:rsidDel="00E80C8B">
                <w:delText>di accettare e riconoscere che le registrazioni di sistema (cd. log di sistema) relative ai collegamenti effettuati alla Piattaforma Telematica e alle relative operazioni eseguite nell’ambito della partecipazione alla presente procedura costituiscono piena prova dei fatti e delle circostanze da queste rappresentate con riferimento alle operazioni effettuate;</w:delText>
              </w:r>
            </w:del>
          </w:p>
          <w:p w:rsidR="00443FD9" w:rsidRPr="00D86DE6" w:rsidDel="00F35E9A" w:rsidRDefault="00443FD9">
            <w:pPr>
              <w:pStyle w:val="Paragrafoelenco"/>
              <w:ind w:left="29"/>
              <w:rPr>
                <w:del w:id="399" w:author="Desantis" w:date="2017-03-16T17:27:00Z"/>
              </w:rPr>
              <w:pPrChange w:id="400" w:author="Desantis" w:date="2017-03-16T17:35:00Z">
                <w:pPr>
                  <w:pStyle w:val="Paragrafoelenco"/>
                  <w:numPr>
                    <w:ilvl w:val="3"/>
                    <w:numId w:val="20"/>
                  </w:numPr>
                  <w:ind w:left="284" w:hanging="218"/>
                  <w:jc w:val="both"/>
                </w:pPr>
              </w:pPrChange>
            </w:pPr>
            <w:del w:id="401" w:author="Desantis" w:date="2017-03-16T17:27:00Z">
              <w:r w:rsidRPr="00D86DE6" w:rsidDel="00F35E9A">
                <w:delText>di possedere l’autorizzazione rilasciata ai sensi del D.M. 14 dicembre 2010 del Ministero dell’economia e delle finanze avendo sede nei paesi inseriti nelle c.d. “black list”;</w:delText>
              </w:r>
            </w:del>
          </w:p>
          <w:p w:rsidR="00443FD9" w:rsidRPr="00D86DE6" w:rsidDel="00F35E9A" w:rsidRDefault="00443FD9">
            <w:pPr>
              <w:pStyle w:val="Paragrafoelenco"/>
              <w:ind w:left="29"/>
              <w:rPr>
                <w:del w:id="402" w:author="Desantis" w:date="2017-03-16T17:27:00Z"/>
              </w:rPr>
              <w:pPrChange w:id="403" w:author="Desantis" w:date="2017-03-16T17:35:00Z">
                <w:pPr>
                  <w:pStyle w:val="Paragrafoelenco"/>
                  <w:numPr>
                    <w:ilvl w:val="3"/>
                    <w:numId w:val="20"/>
                  </w:numPr>
                  <w:ind w:left="284" w:hanging="218"/>
                  <w:jc w:val="both"/>
                </w:pPr>
              </w:pPrChange>
            </w:pPr>
            <w:del w:id="404" w:author="Desantis" w:date="2017-03-16T17:27:00Z">
              <w:r w:rsidRPr="00D86DE6" w:rsidDel="00F35E9A">
                <w:delText>di essere in grado, ai sensi dell’art</w:delText>
              </w:r>
              <w:r w:rsidR="00991888" w:rsidRPr="00D86DE6" w:rsidDel="00F35E9A">
                <w:delText xml:space="preserve">. </w:delText>
              </w:r>
              <w:r w:rsidRPr="00D86DE6" w:rsidDel="00F35E9A">
                <w:delText xml:space="preserve">85, co. 2, del Codice dei Contratti, di fornire, su richiesta della </w:delText>
              </w:r>
            </w:del>
            <w:del w:id="405" w:author="Desantis" w:date="2017-03-10T12:27:00Z">
              <w:r w:rsidRPr="00D86DE6" w:rsidDel="00E80C8B">
                <w:delText>Centrale di Committenza</w:delText>
              </w:r>
            </w:del>
            <w:del w:id="406" w:author="Desantis" w:date="2017-03-16T17:27:00Z">
              <w:r w:rsidRPr="00D86DE6" w:rsidDel="00F35E9A">
                <w:delText xml:space="preserve"> e senza indugio, la documentazione di cui al citato art</w:delText>
              </w:r>
              <w:r w:rsidR="00991888" w:rsidRPr="00D86DE6" w:rsidDel="00F35E9A">
                <w:delText xml:space="preserve">. </w:delText>
              </w:r>
              <w:r w:rsidRPr="00D86DE6" w:rsidDel="00F35E9A">
                <w:delText>85, co. 2, del Codice dei Contratti;</w:delText>
              </w:r>
            </w:del>
          </w:p>
          <w:p w:rsidR="00443FD9" w:rsidRPr="00D86DE6" w:rsidDel="00F35E9A" w:rsidRDefault="00443FD9">
            <w:pPr>
              <w:pStyle w:val="Paragrafoelenco"/>
              <w:ind w:left="29"/>
              <w:rPr>
                <w:del w:id="407" w:author="Desantis" w:date="2017-03-16T17:27:00Z"/>
              </w:rPr>
              <w:pPrChange w:id="408" w:author="Desantis" w:date="2017-03-16T17:35:00Z">
                <w:pPr>
                  <w:pStyle w:val="Paragrafoelenco"/>
                  <w:numPr>
                    <w:ilvl w:val="3"/>
                    <w:numId w:val="20"/>
                  </w:numPr>
                  <w:ind w:left="284" w:hanging="218"/>
                  <w:jc w:val="both"/>
                </w:pPr>
              </w:pPrChange>
            </w:pPr>
            <w:del w:id="409" w:author="Desantis" w:date="2017-03-16T17:27:00Z">
              <w:r w:rsidRPr="00D86DE6" w:rsidDel="00F35E9A">
                <w:delText xml:space="preserve">di aver preso visione, mediante accesso </w:delText>
              </w:r>
            </w:del>
            <w:del w:id="410" w:author="Desantis" w:date="2017-03-10T12:29:00Z">
              <w:r w:rsidRPr="00D86DE6" w:rsidDel="00E80C8B">
                <w:delText>alla Piattaforma Telematica all’indirizzo http://www.invitaliafornitori.it</w:delText>
              </w:r>
            </w:del>
            <w:del w:id="411" w:author="Desantis" w:date="2017-03-16T17:27:00Z">
              <w:r w:rsidRPr="00D86DE6" w:rsidDel="00F35E9A">
                <w:delText xml:space="preserve">, di tutta la documentazione tecnica relativa alle attività oggetto dell’appalto resi disponibili dalla </w:delText>
              </w:r>
            </w:del>
            <w:del w:id="412" w:author="Desantis" w:date="2017-03-10T12:30:00Z">
              <w:r w:rsidRPr="00D86DE6" w:rsidDel="00E80C8B">
                <w:delText>Centrale di Committenza</w:delText>
              </w:r>
            </w:del>
            <w:del w:id="413" w:author="Desantis" w:date="2017-03-16T17:27:00Z">
              <w:r w:rsidRPr="00D86DE6" w:rsidDel="00F35E9A">
                <w:delText>;</w:delText>
              </w:r>
            </w:del>
          </w:p>
          <w:p w:rsidR="00443FD9" w:rsidRPr="00D86DE6" w:rsidDel="00F35E9A" w:rsidRDefault="00443FD9">
            <w:pPr>
              <w:pStyle w:val="Paragrafoelenco"/>
              <w:ind w:left="29"/>
              <w:rPr>
                <w:del w:id="414" w:author="Desantis" w:date="2017-03-16T17:27:00Z"/>
              </w:rPr>
              <w:pPrChange w:id="415" w:author="Desantis" w:date="2017-03-16T17:35:00Z">
                <w:pPr>
                  <w:pStyle w:val="Paragrafoelenco"/>
                  <w:numPr>
                    <w:ilvl w:val="3"/>
                    <w:numId w:val="20"/>
                  </w:numPr>
                  <w:ind w:left="284" w:hanging="218"/>
                  <w:jc w:val="both"/>
                </w:pPr>
              </w:pPrChange>
            </w:pPr>
            <w:del w:id="416" w:author="Desantis" w:date="2017-03-16T17:27:00Z">
              <w:r w:rsidRPr="00D86DE6" w:rsidDel="00F35E9A">
                <w:delText>ai sensi dell’art</w:delText>
              </w:r>
              <w:r w:rsidR="00991888" w:rsidRPr="00D86DE6" w:rsidDel="00F35E9A">
                <w:delText xml:space="preserve">. </w:delText>
              </w:r>
              <w:r w:rsidR="00410923" w:rsidRPr="00D86DE6" w:rsidDel="00F35E9A">
                <w:delText>105, co. 4, lettera</w:delText>
              </w:r>
              <w:r w:rsidRPr="00D86DE6" w:rsidDel="00F35E9A">
                <w:delText xml:space="preserve"> c), del Codice dei Contratti, che subappalterà a soggetti in possesso dei requisiti di cui all’art</w:delText>
              </w:r>
              <w:r w:rsidR="00991888" w:rsidRPr="00D86DE6" w:rsidDel="00F35E9A">
                <w:delText xml:space="preserve">. </w:delText>
              </w:r>
              <w:r w:rsidRPr="00D86DE6" w:rsidDel="00F35E9A">
                <w:delText xml:space="preserve">80 del Codice dei Contratti; </w:delText>
              </w:r>
            </w:del>
          </w:p>
          <w:p w:rsidR="00443FD9" w:rsidRPr="00D86DE6" w:rsidDel="00F35E9A" w:rsidRDefault="00443FD9">
            <w:pPr>
              <w:pStyle w:val="Paragrafoelenco"/>
              <w:ind w:left="29"/>
              <w:rPr>
                <w:del w:id="417" w:author="Desantis" w:date="2017-03-16T17:27:00Z"/>
                <w:rFonts w:cs="Tahoma"/>
              </w:rPr>
              <w:pPrChange w:id="418" w:author="Desantis" w:date="2017-03-16T17:35:00Z">
                <w:pPr>
                  <w:pStyle w:val="Paragrafoelenco"/>
                  <w:numPr>
                    <w:ilvl w:val="3"/>
                    <w:numId w:val="20"/>
                  </w:numPr>
                  <w:ind w:left="284" w:hanging="218"/>
                  <w:jc w:val="both"/>
                </w:pPr>
              </w:pPrChange>
            </w:pPr>
            <w:del w:id="419" w:author="Desantis" w:date="2017-03-16T17:27:00Z">
              <w:r w:rsidRPr="00D86DE6" w:rsidDel="00F35E9A">
                <w:lastRenderedPageBreak/>
                <w:delText>di accettare che, ai sensi dell’art</w:delText>
              </w:r>
              <w:r w:rsidR="00991888" w:rsidRPr="00D86DE6" w:rsidDel="00F35E9A">
                <w:delText xml:space="preserve">. </w:delText>
              </w:r>
              <w:r w:rsidRPr="00D86DE6" w:rsidDel="00F35E9A">
                <w:delText xml:space="preserve">94, co. 2, del Codice dei Contratti, </w:delText>
              </w:r>
            </w:del>
            <w:del w:id="420" w:author="Desantis" w:date="2017-03-10T12:31:00Z">
              <w:r w:rsidRPr="00D86DE6" w:rsidDel="00E80C8B">
                <w:delText>Invitalia</w:delText>
              </w:r>
            </w:del>
            <w:del w:id="421" w:author="Desantis" w:date="2017-03-16T17:27:00Z">
              <w:r w:rsidRPr="00D86DE6" w:rsidDel="00F35E9A">
                <w:delText xml:space="preserve"> si riserva di non aggiudicare l'appalto all'offerente che ha presentato l'offerta economicamente più vantaggiosa, se ha accertato che tale offerta non soddisfa gli obblighi di cui all'art</w:delText>
              </w:r>
              <w:r w:rsidR="00991888" w:rsidRPr="00D86DE6" w:rsidDel="00F35E9A">
                <w:delText xml:space="preserve">. </w:delText>
              </w:r>
              <w:r w:rsidRPr="00D86DE6" w:rsidDel="00F35E9A">
                <w:delText>30, co. 3, del Codice dei Contratti.</w:delText>
              </w:r>
            </w:del>
          </w:p>
          <w:p w:rsidR="008F7541" w:rsidRPr="00D86DE6" w:rsidDel="00F35E9A" w:rsidRDefault="008F7541">
            <w:pPr>
              <w:pStyle w:val="Paragrafoelenco"/>
              <w:ind w:left="29"/>
              <w:rPr>
                <w:del w:id="422" w:author="Desantis" w:date="2017-03-16T17:27:00Z"/>
                <w:rFonts w:cs="Tahoma"/>
              </w:rPr>
              <w:pPrChange w:id="423" w:author="Desantis" w:date="2017-03-16T17:35:00Z">
                <w:pPr>
                  <w:pStyle w:val="Paragrafoelenco"/>
                  <w:numPr>
                    <w:ilvl w:val="3"/>
                    <w:numId w:val="20"/>
                  </w:numPr>
                  <w:ind w:left="284" w:hanging="218"/>
                  <w:jc w:val="both"/>
                </w:pPr>
              </w:pPrChange>
            </w:pPr>
            <w:del w:id="424" w:author="Desantis" w:date="2017-03-16T17:27:00Z">
              <w:r w:rsidRPr="00D86DE6" w:rsidDel="00F35E9A">
                <w:delText>di autorizzare la Stazione Appaltante, qualora un partecipante alla gara eserciti la facoltà di accesso agli atti, a rilasciare copia di tutta la documentazione presentata per la partecipazione alla gara;</w:delText>
              </w:r>
            </w:del>
          </w:p>
          <w:p w:rsidR="008F7541" w:rsidRPr="00D86DE6" w:rsidDel="00F35E9A" w:rsidRDefault="008F7541">
            <w:pPr>
              <w:pStyle w:val="Paragrafoelenco"/>
              <w:ind w:left="29"/>
              <w:rPr>
                <w:del w:id="425" w:author="Desantis" w:date="2017-03-16T17:27:00Z"/>
              </w:rPr>
              <w:pPrChange w:id="426" w:author="Desantis" w:date="2017-03-16T17:35:00Z">
                <w:pPr>
                  <w:pStyle w:val="Paragrafoelenco"/>
                  <w:numPr>
                    <w:ilvl w:val="3"/>
                    <w:numId w:val="20"/>
                  </w:numPr>
                  <w:ind w:left="284" w:hanging="218"/>
                  <w:jc w:val="both"/>
                </w:pPr>
              </w:pPrChange>
            </w:pPr>
            <w:del w:id="427" w:author="Desantis" w:date="2017-03-16T17:27:00Z">
              <w:r w:rsidRPr="00D86DE6" w:rsidDel="00F35E9A">
                <w:delText xml:space="preserve">di autorizzare la Stazione Appaltante a trasmettere le comunicazioni di cui all’art. 52 del Codice dei Contratti all’ indirizzo di Posta elettronica certificata dichiarato </w:delText>
              </w:r>
            </w:del>
            <w:del w:id="428" w:author="Desantis" w:date="2017-03-10T12:32:00Z">
              <w:r w:rsidRPr="00D86DE6" w:rsidDel="00E80C8B">
                <w:delText>al momento della r</w:delText>
              </w:r>
            </w:del>
            <w:del w:id="429" w:author="Desantis" w:date="2017-03-10T12:33:00Z">
              <w:r w:rsidRPr="00D86DE6" w:rsidDel="00E80C8B">
                <w:delText>egistrazione sulla piattaforma telematica</w:delText>
              </w:r>
            </w:del>
            <w:del w:id="430" w:author="Desantis" w:date="2017-03-16T17:27:00Z">
              <w:r w:rsidRPr="00D86DE6" w:rsidDel="00F35E9A">
                <w:delText xml:space="preserve">, </w:delText>
              </w:r>
            </w:del>
          </w:p>
          <w:p w:rsidR="00D96018" w:rsidRPr="00D427FD" w:rsidRDefault="008F7541">
            <w:pPr>
              <w:pStyle w:val="Paragrafoelenco"/>
              <w:ind w:left="29"/>
              <w:pPrChange w:id="431" w:author="Desantis" w:date="2017-03-16T17:35:00Z">
                <w:pPr>
                  <w:pStyle w:val="Paragrafoelenco"/>
                  <w:ind w:left="284"/>
                  <w:jc w:val="both"/>
                </w:pPr>
              </w:pPrChange>
            </w:pPr>
            <w:del w:id="432" w:author="Desantis" w:date="2017-03-16T17:27:00Z">
              <w:r w:rsidRPr="00D86DE6" w:rsidDel="00F35E9A">
                <w:rPr>
                  <w:i/>
                </w:rPr>
                <w:delText>ovvero</w:delText>
              </w:r>
              <w:r w:rsidRPr="00D86DE6" w:rsidDel="00F35E9A">
                <w:delText>, in caso di impossibilità di utilizzo della P.E.C., al numero di fax qui indicato;</w:delText>
              </w:r>
            </w:del>
            <w:del w:id="433" w:author="Desantis" w:date="2017-03-13T14:08:00Z">
              <w:r w:rsidR="00D96018" w:rsidRPr="00D427FD" w:rsidDel="00D96018">
                <w:delText>9.</w:delText>
              </w:r>
            </w:del>
          </w:p>
        </w:tc>
        <w:tc>
          <w:tcPr>
            <w:tcW w:w="4926" w:type="dxa"/>
          </w:tcPr>
          <w:p w:rsidR="008F7541" w:rsidRPr="00D86DE6" w:rsidRDefault="008F7541" w:rsidP="00574CEC">
            <w:pPr>
              <w:pStyle w:val="Paragrafoelenco"/>
              <w:numPr>
                <w:ilvl w:val="0"/>
                <w:numId w:val="19"/>
              </w:numPr>
              <w:jc w:val="both"/>
              <w:rPr>
                <w:b/>
                <w:sz w:val="18"/>
                <w:szCs w:val="18"/>
              </w:rPr>
            </w:pPr>
            <w:r w:rsidRPr="00D86DE6">
              <w:rPr>
                <w:b/>
                <w:sz w:val="18"/>
                <w:szCs w:val="18"/>
              </w:rPr>
              <w:lastRenderedPageBreak/>
              <w:t>SI;</w:t>
            </w:r>
          </w:p>
          <w:p w:rsidR="008F7541" w:rsidRPr="00D86DE6" w:rsidRDefault="008F7541" w:rsidP="00A7249C">
            <w:pPr>
              <w:pStyle w:val="Paragrafoelenco"/>
              <w:jc w:val="both"/>
              <w:rPr>
                <w:b/>
                <w:sz w:val="18"/>
                <w:szCs w:val="18"/>
              </w:rPr>
            </w:pPr>
          </w:p>
          <w:p w:rsidR="008F7541" w:rsidRPr="00D86DE6" w:rsidRDefault="008F7541" w:rsidP="00A7249C">
            <w:pPr>
              <w:pStyle w:val="Paragrafoelenco"/>
              <w:jc w:val="both"/>
              <w:rPr>
                <w:b/>
                <w:sz w:val="18"/>
                <w:szCs w:val="18"/>
              </w:rPr>
            </w:pPr>
          </w:p>
          <w:p w:rsidR="0047078B" w:rsidRDefault="0047078B">
            <w:pPr>
              <w:pStyle w:val="Paragrafoelenco"/>
              <w:jc w:val="both"/>
              <w:rPr>
                <w:ins w:id="434" w:author="Desantis" w:date="2017-03-29T12:12:00Z"/>
                <w:b/>
                <w:sz w:val="18"/>
                <w:szCs w:val="18"/>
              </w:rPr>
              <w:pPrChange w:id="435" w:author="Desantis" w:date="2017-03-13T15:49:00Z">
                <w:pPr>
                  <w:pStyle w:val="Paragrafoelenco"/>
                  <w:numPr>
                    <w:numId w:val="19"/>
                  </w:numPr>
                  <w:ind w:hanging="360"/>
                  <w:jc w:val="both"/>
                </w:pPr>
              </w:pPrChange>
            </w:pPr>
          </w:p>
          <w:p w:rsidR="001D6119" w:rsidRDefault="001D6119">
            <w:pPr>
              <w:pStyle w:val="Paragrafoelenco"/>
              <w:jc w:val="both"/>
              <w:rPr>
                <w:ins w:id="436" w:author="Desantis" w:date="2017-03-13T15:48:00Z"/>
                <w:b/>
                <w:sz w:val="18"/>
                <w:szCs w:val="18"/>
              </w:rPr>
              <w:pPrChange w:id="437" w:author="Desantis" w:date="2017-03-13T15:49:00Z">
                <w:pPr>
                  <w:pStyle w:val="Paragrafoelenco"/>
                  <w:numPr>
                    <w:numId w:val="19"/>
                  </w:numPr>
                  <w:ind w:hanging="360"/>
                  <w:jc w:val="both"/>
                </w:pPr>
              </w:pPrChange>
            </w:pPr>
          </w:p>
          <w:p w:rsidR="008F7541" w:rsidRPr="009A07E7" w:rsidRDefault="008F7541">
            <w:pPr>
              <w:pStyle w:val="Paragrafoelenco"/>
              <w:numPr>
                <w:ilvl w:val="0"/>
                <w:numId w:val="19"/>
              </w:numPr>
              <w:jc w:val="both"/>
              <w:rPr>
                <w:b/>
                <w:sz w:val="18"/>
                <w:szCs w:val="18"/>
                <w:rPrChange w:id="438" w:author="Desantis" w:date="2017-03-16T17:35:00Z">
                  <w:rPr/>
                </w:rPrChange>
              </w:rPr>
            </w:pPr>
            <w:r w:rsidRPr="009A07E7">
              <w:rPr>
                <w:b/>
                <w:sz w:val="18"/>
                <w:szCs w:val="18"/>
                <w:rPrChange w:id="439" w:author="Desantis" w:date="2017-03-16T17:35:00Z">
                  <w:rPr/>
                </w:rPrChange>
              </w:rPr>
              <w:t>SI;</w:t>
            </w:r>
          </w:p>
          <w:p w:rsidR="008F7541" w:rsidRPr="00D86DE6" w:rsidRDefault="008F7541" w:rsidP="00A7249C">
            <w:pPr>
              <w:pStyle w:val="Paragrafoelenco"/>
              <w:jc w:val="both"/>
              <w:rPr>
                <w:b/>
                <w:sz w:val="18"/>
                <w:szCs w:val="18"/>
              </w:rPr>
            </w:pPr>
          </w:p>
          <w:p w:rsidR="008F7541" w:rsidRPr="00D86DE6" w:rsidDel="0047078B" w:rsidRDefault="008F7541" w:rsidP="00A7249C">
            <w:pPr>
              <w:pStyle w:val="Paragrafoelenco"/>
              <w:jc w:val="both"/>
              <w:rPr>
                <w:del w:id="440" w:author="Desantis" w:date="2017-03-13T15:49:00Z"/>
                <w:b/>
                <w:sz w:val="18"/>
                <w:szCs w:val="18"/>
              </w:rPr>
            </w:pPr>
          </w:p>
          <w:p w:rsidR="008F7541" w:rsidRPr="0047078B" w:rsidRDefault="008F7541">
            <w:pPr>
              <w:jc w:val="both"/>
              <w:rPr>
                <w:b/>
                <w:sz w:val="18"/>
                <w:szCs w:val="18"/>
                <w:rPrChange w:id="441" w:author="Desantis" w:date="2017-03-13T15:49:00Z">
                  <w:rPr/>
                </w:rPrChange>
              </w:rPr>
              <w:pPrChange w:id="442" w:author="Desantis" w:date="2017-03-13T15:49:00Z">
                <w:pPr>
                  <w:pStyle w:val="Paragrafoelenco"/>
                  <w:numPr>
                    <w:numId w:val="19"/>
                  </w:numPr>
                  <w:ind w:hanging="360"/>
                  <w:jc w:val="both"/>
                </w:pPr>
              </w:pPrChange>
            </w:pPr>
            <w:del w:id="443" w:author="Desantis" w:date="2017-03-13T15:49:00Z">
              <w:r w:rsidRPr="0047078B" w:rsidDel="0047078B">
                <w:rPr>
                  <w:b/>
                  <w:sz w:val="18"/>
                  <w:szCs w:val="18"/>
                  <w:rPrChange w:id="444" w:author="Desantis" w:date="2017-03-13T15:49:00Z">
                    <w:rPr/>
                  </w:rPrChange>
                </w:rPr>
                <w:delText>SI;</w:delText>
              </w:r>
            </w:del>
          </w:p>
          <w:p w:rsidR="008F7541" w:rsidRPr="00D86DE6" w:rsidDel="009A07E7" w:rsidRDefault="008F7541" w:rsidP="00A7249C">
            <w:pPr>
              <w:pStyle w:val="Paragrafoelenco"/>
              <w:jc w:val="both"/>
              <w:rPr>
                <w:del w:id="445" w:author="Desantis" w:date="2017-03-16T17:36:00Z"/>
                <w:b/>
                <w:sz w:val="18"/>
                <w:szCs w:val="18"/>
              </w:rPr>
            </w:pPr>
          </w:p>
          <w:p w:rsidR="008F7541" w:rsidRPr="00D86DE6" w:rsidDel="009A07E7" w:rsidRDefault="008F7541" w:rsidP="00A7249C">
            <w:pPr>
              <w:pStyle w:val="Paragrafoelenco"/>
              <w:jc w:val="both"/>
              <w:rPr>
                <w:del w:id="446" w:author="Desantis" w:date="2017-03-16T17:36:00Z"/>
                <w:b/>
                <w:sz w:val="18"/>
                <w:szCs w:val="18"/>
              </w:rPr>
            </w:pPr>
          </w:p>
          <w:p w:rsidR="008F7541" w:rsidRPr="00D86DE6" w:rsidDel="009A07E7" w:rsidRDefault="008F7541" w:rsidP="00A7249C">
            <w:pPr>
              <w:pStyle w:val="Paragrafoelenco"/>
              <w:jc w:val="both"/>
              <w:rPr>
                <w:del w:id="447" w:author="Desantis" w:date="2017-03-16T17:36:00Z"/>
                <w:b/>
                <w:sz w:val="18"/>
                <w:szCs w:val="18"/>
              </w:rPr>
            </w:pPr>
          </w:p>
          <w:p w:rsidR="008F7541" w:rsidRPr="00D86DE6" w:rsidDel="009A07E7" w:rsidRDefault="008F7541" w:rsidP="00A7249C">
            <w:pPr>
              <w:pStyle w:val="Paragrafoelenco"/>
              <w:jc w:val="both"/>
              <w:rPr>
                <w:del w:id="448" w:author="Desantis" w:date="2017-03-16T17:36:00Z"/>
                <w:b/>
                <w:sz w:val="18"/>
                <w:szCs w:val="18"/>
              </w:rPr>
            </w:pPr>
          </w:p>
          <w:p w:rsidR="008F7541" w:rsidRPr="00D86DE6" w:rsidDel="009A07E7" w:rsidRDefault="008F7541" w:rsidP="00A7249C">
            <w:pPr>
              <w:pStyle w:val="Paragrafoelenco"/>
              <w:jc w:val="both"/>
              <w:rPr>
                <w:del w:id="449" w:author="Desantis" w:date="2017-03-16T17:36:00Z"/>
                <w:b/>
                <w:sz w:val="18"/>
                <w:szCs w:val="18"/>
              </w:rPr>
            </w:pPr>
          </w:p>
          <w:p w:rsidR="008F7541" w:rsidRPr="00D86DE6" w:rsidDel="009A07E7" w:rsidRDefault="008F7541" w:rsidP="00A7249C">
            <w:pPr>
              <w:pStyle w:val="Paragrafoelenco"/>
              <w:jc w:val="both"/>
              <w:rPr>
                <w:del w:id="450" w:author="Desantis" w:date="2017-03-16T17:36:00Z"/>
                <w:b/>
                <w:sz w:val="18"/>
                <w:szCs w:val="18"/>
              </w:rPr>
            </w:pPr>
          </w:p>
          <w:p w:rsidR="008F7541" w:rsidRPr="0047078B" w:rsidRDefault="008F7541">
            <w:pPr>
              <w:pStyle w:val="Paragrafoelenco"/>
              <w:numPr>
                <w:ilvl w:val="0"/>
                <w:numId w:val="19"/>
              </w:numPr>
              <w:jc w:val="both"/>
              <w:rPr>
                <w:b/>
                <w:sz w:val="18"/>
                <w:szCs w:val="18"/>
                <w:rPrChange w:id="451" w:author="Desantis" w:date="2017-03-13T15:49:00Z">
                  <w:rPr/>
                </w:rPrChange>
              </w:rPr>
            </w:pPr>
            <w:r w:rsidRPr="0047078B">
              <w:rPr>
                <w:b/>
                <w:sz w:val="18"/>
                <w:szCs w:val="18"/>
                <w:rPrChange w:id="452" w:author="Desantis" w:date="2017-03-13T15:49:00Z">
                  <w:rPr/>
                </w:rPrChange>
              </w:rPr>
              <w:t>SI;</w:t>
            </w:r>
          </w:p>
          <w:p w:rsidR="008F7541" w:rsidRPr="00D86DE6" w:rsidRDefault="008F7541" w:rsidP="00A7249C">
            <w:pPr>
              <w:pStyle w:val="Paragrafoelenco"/>
              <w:jc w:val="both"/>
              <w:rPr>
                <w:b/>
                <w:sz w:val="18"/>
                <w:szCs w:val="18"/>
              </w:rPr>
            </w:pPr>
          </w:p>
          <w:p w:rsidR="008F7541" w:rsidRPr="00D86DE6" w:rsidRDefault="008F7541" w:rsidP="00A7249C">
            <w:pPr>
              <w:pStyle w:val="Paragrafoelenco"/>
              <w:jc w:val="both"/>
              <w:rPr>
                <w:b/>
                <w:sz w:val="18"/>
                <w:szCs w:val="18"/>
              </w:rPr>
            </w:pPr>
          </w:p>
          <w:p w:rsidR="008F7541" w:rsidRPr="0047078B" w:rsidDel="009A07E7" w:rsidRDefault="008F7541">
            <w:pPr>
              <w:jc w:val="both"/>
              <w:rPr>
                <w:del w:id="453" w:author="Desantis" w:date="2017-03-16T17:36:00Z"/>
                <w:b/>
                <w:sz w:val="18"/>
                <w:szCs w:val="18"/>
                <w:rPrChange w:id="454" w:author="Desantis" w:date="2017-03-13T15:50:00Z">
                  <w:rPr>
                    <w:del w:id="455" w:author="Desantis" w:date="2017-03-16T17:36:00Z"/>
                  </w:rPr>
                </w:rPrChange>
              </w:rPr>
              <w:pPrChange w:id="456" w:author="Desantis" w:date="2017-03-13T15:50:00Z">
                <w:pPr>
                  <w:pStyle w:val="Paragrafoelenco"/>
                  <w:numPr>
                    <w:numId w:val="19"/>
                  </w:numPr>
                  <w:ind w:hanging="360"/>
                  <w:jc w:val="both"/>
                </w:pPr>
              </w:pPrChange>
            </w:pPr>
            <w:del w:id="457" w:author="Desantis" w:date="2017-03-13T15:50:00Z">
              <w:r w:rsidRPr="0047078B" w:rsidDel="0047078B">
                <w:rPr>
                  <w:b/>
                  <w:sz w:val="18"/>
                  <w:szCs w:val="18"/>
                  <w:rPrChange w:id="458" w:author="Desantis" w:date="2017-03-13T15:50:00Z">
                    <w:rPr/>
                  </w:rPrChange>
                </w:rPr>
                <w:delText>SI;</w:delText>
              </w:r>
            </w:del>
          </w:p>
          <w:p w:rsidR="008F7541" w:rsidRPr="00D86DE6" w:rsidDel="009A07E7" w:rsidRDefault="008F7541">
            <w:pPr>
              <w:jc w:val="both"/>
              <w:rPr>
                <w:del w:id="459" w:author="Desantis" w:date="2017-03-16T17:36:00Z"/>
                <w:b/>
                <w:sz w:val="18"/>
                <w:szCs w:val="18"/>
              </w:rPr>
              <w:pPrChange w:id="460" w:author="Desantis" w:date="2017-03-16T17:36:00Z">
                <w:pPr>
                  <w:pStyle w:val="Paragrafoelenco"/>
                  <w:jc w:val="both"/>
                </w:pPr>
              </w:pPrChange>
            </w:pPr>
          </w:p>
          <w:p w:rsidR="008F7541" w:rsidRPr="00D86DE6" w:rsidDel="009A07E7" w:rsidRDefault="008F7541" w:rsidP="00A7249C">
            <w:pPr>
              <w:pStyle w:val="Paragrafoelenco"/>
              <w:jc w:val="both"/>
              <w:rPr>
                <w:del w:id="461" w:author="Desantis" w:date="2017-03-16T17:36:00Z"/>
                <w:b/>
                <w:sz w:val="18"/>
                <w:szCs w:val="18"/>
              </w:rPr>
            </w:pPr>
          </w:p>
          <w:p w:rsidR="008F7541" w:rsidRPr="00D86DE6" w:rsidDel="009A07E7" w:rsidRDefault="008F7541" w:rsidP="00A7249C">
            <w:pPr>
              <w:pStyle w:val="Paragrafoelenco"/>
              <w:jc w:val="both"/>
              <w:rPr>
                <w:del w:id="462" w:author="Desantis" w:date="2017-03-16T17:36:00Z"/>
                <w:b/>
                <w:sz w:val="18"/>
                <w:szCs w:val="18"/>
              </w:rPr>
            </w:pPr>
          </w:p>
          <w:p w:rsidR="008F7541" w:rsidRPr="0047078B" w:rsidRDefault="008F7541">
            <w:pPr>
              <w:pStyle w:val="Paragrafoelenco"/>
              <w:numPr>
                <w:ilvl w:val="0"/>
                <w:numId w:val="19"/>
              </w:numPr>
              <w:jc w:val="both"/>
              <w:rPr>
                <w:b/>
                <w:sz w:val="18"/>
                <w:szCs w:val="18"/>
                <w:rPrChange w:id="463" w:author="Desantis" w:date="2017-03-13T15:50:00Z">
                  <w:rPr/>
                </w:rPrChange>
              </w:rPr>
            </w:pPr>
            <w:r w:rsidRPr="0047078B">
              <w:rPr>
                <w:b/>
                <w:sz w:val="18"/>
                <w:szCs w:val="18"/>
                <w:rPrChange w:id="464" w:author="Desantis" w:date="2017-03-13T15:50:00Z">
                  <w:rPr/>
                </w:rPrChange>
              </w:rPr>
              <w:t>SI;</w:t>
            </w:r>
          </w:p>
          <w:p w:rsidR="008F7541" w:rsidRPr="00D86DE6" w:rsidDel="001D6119" w:rsidRDefault="008F7541" w:rsidP="00A7249C">
            <w:pPr>
              <w:pStyle w:val="Paragrafoelenco"/>
              <w:jc w:val="both"/>
              <w:rPr>
                <w:del w:id="465" w:author="Desantis" w:date="2017-03-29T12:13:00Z"/>
                <w:b/>
                <w:sz w:val="18"/>
                <w:szCs w:val="18"/>
              </w:rPr>
            </w:pPr>
          </w:p>
          <w:p w:rsidR="008F7541" w:rsidRPr="00D86DE6" w:rsidDel="0047078B" w:rsidRDefault="008F7541" w:rsidP="00A7249C">
            <w:pPr>
              <w:pStyle w:val="Paragrafoelenco"/>
              <w:jc w:val="both"/>
              <w:rPr>
                <w:del w:id="466" w:author="Desantis" w:date="2017-03-13T15:50:00Z"/>
                <w:b/>
                <w:sz w:val="18"/>
                <w:szCs w:val="18"/>
              </w:rPr>
            </w:pPr>
          </w:p>
          <w:p w:rsidR="008F7541" w:rsidRPr="00D86DE6" w:rsidDel="0047078B" w:rsidRDefault="008F7541" w:rsidP="00A7249C">
            <w:pPr>
              <w:pStyle w:val="Paragrafoelenco"/>
              <w:jc w:val="both"/>
              <w:rPr>
                <w:del w:id="467" w:author="Desantis" w:date="2017-03-13T15:50:00Z"/>
                <w:b/>
                <w:sz w:val="18"/>
                <w:szCs w:val="18"/>
              </w:rPr>
            </w:pPr>
          </w:p>
          <w:p w:rsidR="007700A5" w:rsidRPr="0047078B" w:rsidRDefault="008F7541">
            <w:pPr>
              <w:jc w:val="both"/>
              <w:rPr>
                <w:b/>
                <w:sz w:val="18"/>
                <w:szCs w:val="18"/>
                <w:rPrChange w:id="468" w:author="Desantis" w:date="2017-03-13T15:50:00Z">
                  <w:rPr/>
                </w:rPrChange>
              </w:rPr>
              <w:pPrChange w:id="469" w:author="Desantis" w:date="2017-03-13T15:50:00Z">
                <w:pPr>
                  <w:pStyle w:val="Paragrafoelenco"/>
                  <w:numPr>
                    <w:numId w:val="19"/>
                  </w:numPr>
                  <w:ind w:hanging="360"/>
                  <w:jc w:val="both"/>
                </w:pPr>
              </w:pPrChange>
            </w:pPr>
            <w:del w:id="470" w:author="Desantis" w:date="2017-03-13T15:50:00Z">
              <w:r w:rsidRPr="0047078B" w:rsidDel="0047078B">
                <w:rPr>
                  <w:b/>
                  <w:sz w:val="18"/>
                  <w:szCs w:val="18"/>
                  <w:rPrChange w:id="471" w:author="Desantis" w:date="2017-03-13T15:50:00Z">
                    <w:rPr/>
                  </w:rPrChange>
                </w:rPr>
                <w:delText>SI</w:delText>
              </w:r>
              <w:r w:rsidRPr="0047078B" w:rsidDel="0047078B">
                <w:rPr>
                  <w:sz w:val="18"/>
                  <w:szCs w:val="18"/>
                  <w:rPrChange w:id="472" w:author="Desantis" w:date="2017-03-13T15:50:00Z">
                    <w:rPr/>
                  </w:rPrChange>
                </w:rPr>
                <w:delText>;</w:delText>
              </w:r>
            </w:del>
          </w:p>
          <w:p w:rsidR="007700A5" w:rsidRPr="00D86DE6" w:rsidDel="009A07E7" w:rsidRDefault="007700A5" w:rsidP="00A7249C">
            <w:pPr>
              <w:pStyle w:val="Paragrafoelenco"/>
              <w:jc w:val="both"/>
              <w:rPr>
                <w:del w:id="473" w:author="Desantis" w:date="2017-03-16T17:36:00Z"/>
                <w:b/>
                <w:sz w:val="18"/>
                <w:szCs w:val="18"/>
              </w:rPr>
            </w:pPr>
          </w:p>
          <w:p w:rsidR="0047078B" w:rsidRPr="00D86DE6" w:rsidDel="009A07E7" w:rsidRDefault="0047078B" w:rsidP="00A7249C">
            <w:pPr>
              <w:pStyle w:val="Paragrafoelenco"/>
              <w:jc w:val="both"/>
              <w:rPr>
                <w:del w:id="474" w:author="Desantis" w:date="2017-03-16T17:36:00Z"/>
                <w:sz w:val="18"/>
                <w:szCs w:val="18"/>
              </w:rPr>
            </w:pPr>
          </w:p>
          <w:p w:rsidR="008F7541" w:rsidRPr="0047078B" w:rsidRDefault="008F7541">
            <w:pPr>
              <w:pStyle w:val="Paragrafoelenco"/>
              <w:numPr>
                <w:ilvl w:val="0"/>
                <w:numId w:val="19"/>
              </w:numPr>
              <w:jc w:val="both"/>
              <w:rPr>
                <w:sz w:val="18"/>
                <w:szCs w:val="18"/>
                <w:rPrChange w:id="475" w:author="Desantis" w:date="2017-03-13T15:50:00Z">
                  <w:rPr/>
                </w:rPrChange>
              </w:rPr>
            </w:pPr>
            <w:r w:rsidRPr="0047078B">
              <w:rPr>
                <w:b/>
                <w:sz w:val="18"/>
                <w:szCs w:val="18"/>
                <w:rPrChange w:id="476" w:author="Desantis" w:date="2017-03-13T15:50:00Z">
                  <w:rPr/>
                </w:rPrChange>
              </w:rPr>
              <w:t>SI</w:t>
            </w:r>
            <w:r w:rsidRPr="0047078B">
              <w:rPr>
                <w:sz w:val="18"/>
                <w:szCs w:val="18"/>
                <w:rPrChange w:id="477" w:author="Desantis" w:date="2017-03-13T15:50:00Z">
                  <w:rPr/>
                </w:rPrChange>
              </w:rPr>
              <w:t>;</w:t>
            </w:r>
          </w:p>
          <w:p w:rsidR="008F7541" w:rsidRPr="00D86DE6" w:rsidRDefault="008F7541" w:rsidP="00A7249C">
            <w:pPr>
              <w:pStyle w:val="Paragrafoelenco"/>
              <w:jc w:val="both"/>
              <w:rPr>
                <w:sz w:val="18"/>
                <w:szCs w:val="18"/>
              </w:rPr>
            </w:pPr>
          </w:p>
          <w:p w:rsidR="008F7541" w:rsidRPr="00792593" w:rsidRDefault="00792593">
            <w:pPr>
              <w:pStyle w:val="Paragrafoelenco"/>
              <w:numPr>
                <w:ilvl w:val="0"/>
                <w:numId w:val="19"/>
              </w:numPr>
              <w:jc w:val="both"/>
              <w:rPr>
                <w:b/>
                <w:sz w:val="18"/>
                <w:szCs w:val="18"/>
                <w:rPrChange w:id="478" w:author="Desantis" w:date="2017-03-29T12:00:00Z">
                  <w:rPr/>
                </w:rPrChange>
              </w:rPr>
              <w:pPrChange w:id="479" w:author="Desantis" w:date="2017-03-29T12:00:00Z">
                <w:pPr>
                  <w:pStyle w:val="Paragrafoelenco"/>
                  <w:jc w:val="both"/>
                </w:pPr>
              </w:pPrChange>
            </w:pPr>
            <w:ins w:id="480" w:author="Desantis" w:date="2017-03-29T12:00:00Z">
              <w:r w:rsidRPr="00792593">
                <w:rPr>
                  <w:b/>
                  <w:sz w:val="18"/>
                  <w:szCs w:val="18"/>
                  <w:rPrChange w:id="481" w:author="Desantis" w:date="2017-03-29T12:00:00Z">
                    <w:rPr>
                      <w:sz w:val="18"/>
                      <w:szCs w:val="18"/>
                    </w:rPr>
                  </w:rPrChange>
                </w:rPr>
                <w:t>SI</w:t>
              </w:r>
            </w:ins>
          </w:p>
          <w:p w:rsidR="00443FD9" w:rsidRPr="00792593" w:rsidRDefault="00792593">
            <w:pPr>
              <w:jc w:val="both"/>
              <w:rPr>
                <w:sz w:val="18"/>
                <w:szCs w:val="18"/>
                <w:rPrChange w:id="482" w:author="Desantis" w:date="2017-03-29T12:00:00Z">
                  <w:rPr/>
                </w:rPrChange>
              </w:rPr>
              <w:pPrChange w:id="483" w:author="Desantis" w:date="2017-03-29T12:00:00Z">
                <w:pPr>
                  <w:pStyle w:val="Paragrafoelenco"/>
                  <w:jc w:val="both"/>
                </w:pPr>
              </w:pPrChange>
            </w:pPr>
            <w:ins w:id="484" w:author="Desantis" w:date="2017-03-29T12:00:00Z">
              <w:r>
                <w:rPr>
                  <w:sz w:val="18"/>
                  <w:szCs w:val="18"/>
                </w:rPr>
                <w:t xml:space="preserve">        </w:t>
              </w:r>
            </w:ins>
          </w:p>
          <w:p w:rsidR="00443FD9" w:rsidRPr="00D86DE6" w:rsidRDefault="00443FD9" w:rsidP="00A7249C">
            <w:pPr>
              <w:pStyle w:val="Paragrafoelenco"/>
              <w:jc w:val="both"/>
              <w:rPr>
                <w:sz w:val="18"/>
                <w:szCs w:val="18"/>
              </w:rPr>
            </w:pPr>
          </w:p>
          <w:p w:rsidR="008F7541" w:rsidRPr="00D86DE6" w:rsidRDefault="008F7541" w:rsidP="00A7249C">
            <w:pPr>
              <w:pStyle w:val="Paragrafoelenco"/>
              <w:jc w:val="both"/>
              <w:rPr>
                <w:sz w:val="18"/>
                <w:szCs w:val="18"/>
              </w:rPr>
            </w:pPr>
          </w:p>
          <w:p w:rsidR="008F7541" w:rsidRPr="00D86DE6" w:rsidRDefault="008F7541">
            <w:pPr>
              <w:pStyle w:val="Paragrafoelenco"/>
              <w:jc w:val="both"/>
              <w:rPr>
                <w:sz w:val="18"/>
                <w:szCs w:val="18"/>
              </w:rPr>
              <w:pPrChange w:id="485" w:author="Desantis" w:date="2017-03-10T12:33:00Z">
                <w:pPr>
                  <w:pStyle w:val="Paragrafoelenco"/>
                  <w:numPr>
                    <w:numId w:val="19"/>
                  </w:numPr>
                  <w:ind w:hanging="360"/>
                  <w:jc w:val="both"/>
                </w:pPr>
              </w:pPrChange>
            </w:pPr>
            <w:del w:id="486" w:author="Desantis" w:date="2017-03-10T12:33:00Z">
              <w:r w:rsidRPr="00D86DE6" w:rsidDel="00E80C8B">
                <w:rPr>
                  <w:b/>
                  <w:sz w:val="18"/>
                  <w:szCs w:val="18"/>
                </w:rPr>
                <w:delText>SI</w:delText>
              </w:r>
              <w:r w:rsidRPr="00D86DE6" w:rsidDel="00E80C8B">
                <w:rPr>
                  <w:sz w:val="18"/>
                  <w:szCs w:val="18"/>
                </w:rPr>
                <w:delText>;</w:delText>
              </w:r>
            </w:del>
          </w:p>
          <w:p w:rsidR="00443FD9" w:rsidRPr="00D86DE6" w:rsidDel="00E80C8B" w:rsidRDefault="00443FD9" w:rsidP="00443FD9">
            <w:pPr>
              <w:jc w:val="both"/>
              <w:rPr>
                <w:del w:id="487" w:author="Desantis" w:date="2017-03-10T12:33:00Z"/>
                <w:sz w:val="18"/>
                <w:szCs w:val="18"/>
              </w:rPr>
            </w:pPr>
          </w:p>
          <w:p w:rsidR="00443FD9" w:rsidRPr="00D86DE6" w:rsidDel="00E80C8B" w:rsidRDefault="00443FD9" w:rsidP="00443FD9">
            <w:pPr>
              <w:jc w:val="both"/>
              <w:rPr>
                <w:del w:id="488" w:author="Desantis" w:date="2017-03-10T12:33:00Z"/>
                <w:sz w:val="18"/>
                <w:szCs w:val="18"/>
              </w:rPr>
            </w:pPr>
          </w:p>
          <w:p w:rsidR="00443FD9" w:rsidRPr="00D86DE6" w:rsidDel="00E80C8B" w:rsidRDefault="00443FD9" w:rsidP="00443FD9">
            <w:pPr>
              <w:jc w:val="both"/>
              <w:rPr>
                <w:del w:id="489" w:author="Desantis" w:date="2017-03-10T12:33:00Z"/>
                <w:sz w:val="18"/>
                <w:szCs w:val="18"/>
              </w:rPr>
            </w:pPr>
          </w:p>
          <w:p w:rsidR="00443FD9" w:rsidRPr="00E80C8B" w:rsidDel="00E80C8B" w:rsidRDefault="00443FD9">
            <w:pPr>
              <w:jc w:val="both"/>
              <w:rPr>
                <w:del w:id="490" w:author="Desantis" w:date="2017-03-10T12:33:00Z"/>
                <w:sz w:val="18"/>
                <w:szCs w:val="18"/>
                <w:rPrChange w:id="491" w:author="Desantis" w:date="2017-03-10T12:33:00Z">
                  <w:rPr>
                    <w:del w:id="492" w:author="Desantis" w:date="2017-03-10T12:33:00Z"/>
                  </w:rPr>
                </w:rPrChange>
              </w:rPr>
              <w:pPrChange w:id="493" w:author="Desantis" w:date="2017-03-10T12:33:00Z">
                <w:pPr>
                  <w:pStyle w:val="Paragrafoelenco"/>
                  <w:numPr>
                    <w:numId w:val="19"/>
                  </w:numPr>
                  <w:ind w:hanging="360"/>
                  <w:jc w:val="both"/>
                </w:pPr>
              </w:pPrChange>
            </w:pPr>
            <w:del w:id="494" w:author="Desantis" w:date="2017-03-10T12:33:00Z">
              <w:r w:rsidRPr="00E80C8B" w:rsidDel="00E80C8B">
                <w:rPr>
                  <w:b/>
                  <w:sz w:val="18"/>
                  <w:szCs w:val="18"/>
                  <w:rPrChange w:id="495" w:author="Desantis" w:date="2017-03-10T12:33:00Z">
                    <w:rPr/>
                  </w:rPrChange>
                </w:rPr>
                <w:delText>SI</w:delText>
              </w:r>
              <w:r w:rsidRPr="00E80C8B" w:rsidDel="00E80C8B">
                <w:rPr>
                  <w:sz w:val="18"/>
                  <w:szCs w:val="18"/>
                  <w:rPrChange w:id="496" w:author="Desantis" w:date="2017-03-10T12:33:00Z">
                    <w:rPr/>
                  </w:rPrChange>
                </w:rPr>
                <w:delText>;</w:delText>
              </w:r>
            </w:del>
          </w:p>
          <w:p w:rsidR="008F7541" w:rsidRPr="00D86DE6" w:rsidDel="00E80C8B" w:rsidRDefault="008F7541">
            <w:pPr>
              <w:jc w:val="both"/>
              <w:rPr>
                <w:del w:id="497" w:author="Desantis" w:date="2017-03-10T12:33:00Z"/>
                <w:b/>
                <w:sz w:val="18"/>
                <w:szCs w:val="18"/>
              </w:rPr>
              <w:pPrChange w:id="498" w:author="Desantis" w:date="2017-03-10T12:33:00Z">
                <w:pPr>
                  <w:pStyle w:val="Paragrafoelenco"/>
                  <w:jc w:val="both"/>
                </w:pPr>
              </w:pPrChange>
            </w:pPr>
          </w:p>
          <w:p w:rsidR="008F7541" w:rsidRPr="00D86DE6" w:rsidRDefault="008F7541" w:rsidP="00A7249C">
            <w:pPr>
              <w:pStyle w:val="Paragrafoelenco"/>
              <w:jc w:val="both"/>
              <w:rPr>
                <w:b/>
                <w:sz w:val="18"/>
                <w:szCs w:val="18"/>
              </w:rPr>
            </w:pPr>
          </w:p>
          <w:p w:rsidR="0047078B" w:rsidRDefault="0047078B" w:rsidP="00A7249C">
            <w:pPr>
              <w:spacing w:after="200" w:line="276" w:lineRule="auto"/>
              <w:jc w:val="both"/>
              <w:rPr>
                <w:ins w:id="499" w:author="Desantis" w:date="2017-03-16T17:36:00Z"/>
                <w:b/>
                <w:sz w:val="18"/>
                <w:szCs w:val="18"/>
              </w:rPr>
            </w:pPr>
          </w:p>
          <w:p w:rsidR="009A07E7" w:rsidRDefault="009A07E7" w:rsidP="00A7249C">
            <w:pPr>
              <w:spacing w:after="200" w:line="276" w:lineRule="auto"/>
              <w:jc w:val="both"/>
              <w:rPr>
                <w:ins w:id="500" w:author="Desantis" w:date="2017-03-29T12:00:00Z"/>
                <w:b/>
                <w:sz w:val="18"/>
                <w:szCs w:val="18"/>
              </w:rPr>
            </w:pPr>
          </w:p>
          <w:p w:rsidR="0047078B" w:rsidRPr="00B43960" w:rsidRDefault="00B43960">
            <w:pPr>
              <w:pStyle w:val="Paragrafoelenco"/>
              <w:numPr>
                <w:ilvl w:val="0"/>
                <w:numId w:val="19"/>
              </w:numPr>
              <w:jc w:val="both"/>
              <w:rPr>
                <w:ins w:id="501" w:author="Desantis" w:date="2017-03-13T15:51:00Z"/>
                <w:b/>
                <w:sz w:val="18"/>
                <w:szCs w:val="18"/>
                <w:rPrChange w:id="502" w:author="Desantis" w:date="2017-03-13T15:52:00Z">
                  <w:rPr>
                    <w:ins w:id="503" w:author="Desantis" w:date="2017-03-13T15:51:00Z"/>
                  </w:rPr>
                </w:rPrChange>
              </w:rPr>
              <w:pPrChange w:id="504" w:author="Desantis" w:date="2017-03-16T17:35:00Z">
                <w:pPr>
                  <w:spacing w:after="200" w:line="276" w:lineRule="auto"/>
                  <w:jc w:val="both"/>
                </w:pPr>
              </w:pPrChange>
            </w:pPr>
            <w:ins w:id="505" w:author="Desantis" w:date="2017-03-13T15:52:00Z">
              <w:r>
                <w:rPr>
                  <w:b/>
                  <w:sz w:val="18"/>
                  <w:szCs w:val="18"/>
                </w:rPr>
                <w:t xml:space="preserve"> SI</w:t>
              </w:r>
            </w:ins>
          </w:p>
          <w:p w:rsidR="0047078B" w:rsidRDefault="0047078B" w:rsidP="00A7249C">
            <w:pPr>
              <w:spacing w:after="200" w:line="276" w:lineRule="auto"/>
              <w:jc w:val="both"/>
              <w:rPr>
                <w:ins w:id="506" w:author="Desantis" w:date="2017-03-13T15:51:00Z"/>
                <w:b/>
                <w:sz w:val="18"/>
                <w:szCs w:val="18"/>
              </w:rPr>
            </w:pPr>
          </w:p>
          <w:p w:rsidR="0047078B" w:rsidRDefault="0047078B" w:rsidP="00A7249C">
            <w:pPr>
              <w:spacing w:after="200" w:line="276" w:lineRule="auto"/>
              <w:jc w:val="both"/>
              <w:rPr>
                <w:ins w:id="507" w:author="Desantis" w:date="2017-03-29T12:13:00Z"/>
                <w:b/>
                <w:sz w:val="18"/>
                <w:szCs w:val="18"/>
              </w:rPr>
            </w:pPr>
          </w:p>
          <w:p w:rsidR="001D6119" w:rsidRDefault="001D6119" w:rsidP="00A7249C">
            <w:pPr>
              <w:spacing w:after="200" w:line="276" w:lineRule="auto"/>
              <w:jc w:val="both"/>
              <w:rPr>
                <w:ins w:id="508" w:author="Desantis" w:date="2017-03-13T15:52:00Z"/>
                <w:b/>
                <w:sz w:val="18"/>
                <w:szCs w:val="18"/>
              </w:rPr>
            </w:pPr>
          </w:p>
          <w:p w:rsidR="00B43960" w:rsidRPr="00B43960" w:rsidRDefault="00B43960">
            <w:pPr>
              <w:pStyle w:val="Paragrafoelenco"/>
              <w:numPr>
                <w:ilvl w:val="0"/>
                <w:numId w:val="19"/>
              </w:numPr>
              <w:jc w:val="both"/>
              <w:rPr>
                <w:ins w:id="509" w:author="Desantis" w:date="2017-03-13T15:52:00Z"/>
                <w:b/>
                <w:sz w:val="18"/>
                <w:szCs w:val="18"/>
                <w:rPrChange w:id="510" w:author="Desantis" w:date="2017-03-13T15:52:00Z">
                  <w:rPr>
                    <w:ins w:id="511" w:author="Desantis" w:date="2017-03-13T15:52:00Z"/>
                  </w:rPr>
                </w:rPrChange>
              </w:rPr>
              <w:pPrChange w:id="512" w:author="Desantis" w:date="2017-03-16T17:35:00Z">
                <w:pPr>
                  <w:spacing w:after="200" w:line="276" w:lineRule="auto"/>
                  <w:jc w:val="both"/>
                </w:pPr>
              </w:pPrChange>
            </w:pPr>
            <w:ins w:id="513" w:author="Desantis" w:date="2017-03-13T15:52:00Z">
              <w:r>
                <w:rPr>
                  <w:b/>
                  <w:sz w:val="18"/>
                  <w:szCs w:val="18"/>
                </w:rPr>
                <w:t xml:space="preserve"> SI</w:t>
              </w:r>
            </w:ins>
          </w:p>
          <w:p w:rsidR="00B43960" w:rsidRDefault="00B43960" w:rsidP="00A7249C">
            <w:pPr>
              <w:spacing w:after="200" w:line="276" w:lineRule="auto"/>
              <w:jc w:val="both"/>
              <w:rPr>
                <w:ins w:id="514" w:author="Desantis" w:date="2017-03-16T17:36:00Z"/>
                <w:b/>
                <w:sz w:val="18"/>
                <w:szCs w:val="18"/>
              </w:rPr>
            </w:pPr>
          </w:p>
          <w:p w:rsidR="00DD7039" w:rsidRDefault="00DD7039" w:rsidP="00A7249C">
            <w:pPr>
              <w:spacing w:after="200" w:line="276" w:lineRule="auto"/>
              <w:jc w:val="both"/>
              <w:rPr>
                <w:ins w:id="515" w:author="Desantis" w:date="2017-03-13T15:51:00Z"/>
                <w:b/>
                <w:sz w:val="18"/>
                <w:szCs w:val="18"/>
              </w:rPr>
            </w:pPr>
          </w:p>
          <w:p w:rsidR="0047078B" w:rsidRPr="00B43960" w:rsidRDefault="00B43960">
            <w:pPr>
              <w:pStyle w:val="Paragrafoelenco"/>
              <w:numPr>
                <w:ilvl w:val="0"/>
                <w:numId w:val="19"/>
              </w:numPr>
              <w:jc w:val="both"/>
              <w:rPr>
                <w:ins w:id="516" w:author="Desantis" w:date="2017-03-13T15:51:00Z"/>
                <w:b/>
                <w:sz w:val="18"/>
                <w:szCs w:val="18"/>
                <w:rPrChange w:id="517" w:author="Desantis" w:date="2017-03-13T15:52:00Z">
                  <w:rPr>
                    <w:ins w:id="518" w:author="Desantis" w:date="2017-03-13T15:51:00Z"/>
                  </w:rPr>
                </w:rPrChange>
              </w:rPr>
              <w:pPrChange w:id="519" w:author="Desantis" w:date="2017-03-16T17:35:00Z">
                <w:pPr>
                  <w:spacing w:after="200" w:line="276" w:lineRule="auto"/>
                  <w:jc w:val="both"/>
                </w:pPr>
              </w:pPrChange>
            </w:pPr>
            <w:ins w:id="520" w:author="Desantis" w:date="2017-03-13T15:52:00Z">
              <w:r>
                <w:rPr>
                  <w:b/>
                  <w:sz w:val="18"/>
                  <w:szCs w:val="18"/>
                </w:rPr>
                <w:t xml:space="preserve"> SI</w:t>
              </w:r>
            </w:ins>
          </w:p>
          <w:p w:rsidR="0047078B" w:rsidRDefault="0047078B" w:rsidP="00A7249C">
            <w:pPr>
              <w:spacing w:after="200" w:line="276" w:lineRule="auto"/>
              <w:jc w:val="both"/>
              <w:rPr>
                <w:ins w:id="521" w:author="Desantis" w:date="2017-03-16T17:37:00Z"/>
                <w:b/>
                <w:sz w:val="18"/>
                <w:szCs w:val="18"/>
              </w:rPr>
            </w:pPr>
          </w:p>
          <w:p w:rsidR="00DD7039" w:rsidRDefault="00DD7039" w:rsidP="00A7249C">
            <w:pPr>
              <w:spacing w:after="200" w:line="276" w:lineRule="auto"/>
              <w:jc w:val="both"/>
              <w:rPr>
                <w:ins w:id="522" w:author="Desantis" w:date="2017-03-16T17:37:00Z"/>
                <w:b/>
                <w:sz w:val="18"/>
                <w:szCs w:val="18"/>
              </w:rPr>
            </w:pPr>
          </w:p>
          <w:p w:rsidR="00DD7039" w:rsidRDefault="00DD7039" w:rsidP="00A7249C">
            <w:pPr>
              <w:spacing w:after="200" w:line="276" w:lineRule="auto"/>
              <w:jc w:val="both"/>
              <w:rPr>
                <w:ins w:id="523" w:author="Desantis" w:date="2017-03-13T15:51:00Z"/>
                <w:b/>
                <w:sz w:val="18"/>
                <w:szCs w:val="18"/>
              </w:rPr>
            </w:pPr>
          </w:p>
          <w:p w:rsidR="0047078B" w:rsidRPr="00B43960" w:rsidRDefault="00B43960">
            <w:pPr>
              <w:pStyle w:val="Paragrafoelenco"/>
              <w:numPr>
                <w:ilvl w:val="0"/>
                <w:numId w:val="19"/>
              </w:numPr>
              <w:jc w:val="both"/>
              <w:rPr>
                <w:ins w:id="524" w:author="Desantis" w:date="2017-03-13T15:51:00Z"/>
                <w:b/>
                <w:sz w:val="18"/>
                <w:szCs w:val="18"/>
                <w:rPrChange w:id="525" w:author="Desantis" w:date="2017-03-13T15:53:00Z">
                  <w:rPr>
                    <w:ins w:id="526" w:author="Desantis" w:date="2017-03-13T15:51:00Z"/>
                  </w:rPr>
                </w:rPrChange>
              </w:rPr>
              <w:pPrChange w:id="527" w:author="Desantis" w:date="2017-03-16T17:35:00Z">
                <w:pPr>
                  <w:spacing w:after="200" w:line="276" w:lineRule="auto"/>
                  <w:jc w:val="both"/>
                </w:pPr>
              </w:pPrChange>
            </w:pPr>
            <w:ins w:id="528" w:author="Desantis" w:date="2017-03-13T15:53:00Z">
              <w:r>
                <w:rPr>
                  <w:b/>
                  <w:sz w:val="18"/>
                  <w:szCs w:val="18"/>
                </w:rPr>
                <w:t xml:space="preserve"> SI</w:t>
              </w:r>
            </w:ins>
          </w:p>
          <w:p w:rsidR="0047078B" w:rsidRDefault="0047078B" w:rsidP="00A7249C">
            <w:pPr>
              <w:spacing w:after="200" w:line="276" w:lineRule="auto"/>
              <w:jc w:val="both"/>
              <w:rPr>
                <w:ins w:id="529" w:author="Desantis" w:date="2017-03-13T15:51:00Z"/>
                <w:b/>
                <w:sz w:val="18"/>
                <w:szCs w:val="18"/>
              </w:rPr>
            </w:pPr>
          </w:p>
          <w:p w:rsidR="0047078B" w:rsidRDefault="0047078B" w:rsidP="00A7249C">
            <w:pPr>
              <w:spacing w:after="200" w:line="276" w:lineRule="auto"/>
              <w:jc w:val="both"/>
              <w:rPr>
                <w:ins w:id="530" w:author="Desantis" w:date="2017-03-16T17:37:00Z"/>
                <w:b/>
                <w:sz w:val="18"/>
                <w:szCs w:val="18"/>
              </w:rPr>
            </w:pPr>
          </w:p>
          <w:p w:rsidR="00DD7039" w:rsidRDefault="00DD7039" w:rsidP="00A7249C">
            <w:pPr>
              <w:spacing w:after="200" w:line="276" w:lineRule="auto"/>
              <w:jc w:val="both"/>
              <w:rPr>
                <w:ins w:id="531" w:author="Desantis" w:date="2017-03-13T15:53:00Z"/>
                <w:b/>
                <w:sz w:val="18"/>
                <w:szCs w:val="18"/>
              </w:rPr>
            </w:pPr>
          </w:p>
          <w:p w:rsidR="00B43960" w:rsidRPr="00B43960" w:rsidRDefault="00B43960">
            <w:pPr>
              <w:pStyle w:val="Paragrafoelenco"/>
              <w:numPr>
                <w:ilvl w:val="0"/>
                <w:numId w:val="19"/>
              </w:numPr>
              <w:jc w:val="both"/>
              <w:rPr>
                <w:ins w:id="532" w:author="Desantis" w:date="2017-03-13T15:51:00Z"/>
                <w:b/>
                <w:sz w:val="18"/>
                <w:szCs w:val="18"/>
                <w:rPrChange w:id="533" w:author="Desantis" w:date="2017-03-13T15:53:00Z">
                  <w:rPr>
                    <w:ins w:id="534" w:author="Desantis" w:date="2017-03-13T15:51:00Z"/>
                  </w:rPr>
                </w:rPrChange>
              </w:rPr>
              <w:pPrChange w:id="535" w:author="Desantis" w:date="2017-03-16T17:35:00Z">
                <w:pPr>
                  <w:spacing w:after="200" w:line="276" w:lineRule="auto"/>
                  <w:jc w:val="both"/>
                </w:pPr>
              </w:pPrChange>
            </w:pPr>
            <w:ins w:id="536" w:author="Desantis" w:date="2017-03-13T15:53:00Z">
              <w:r>
                <w:rPr>
                  <w:b/>
                  <w:sz w:val="18"/>
                  <w:szCs w:val="18"/>
                </w:rPr>
                <w:t xml:space="preserve"> SI</w:t>
              </w:r>
            </w:ins>
          </w:p>
          <w:p w:rsidR="0047078B" w:rsidRDefault="0047078B" w:rsidP="00A7249C">
            <w:pPr>
              <w:spacing w:after="200" w:line="276" w:lineRule="auto"/>
              <w:jc w:val="both"/>
              <w:rPr>
                <w:ins w:id="537" w:author="Desantis" w:date="2017-03-16T17:37:00Z"/>
                <w:b/>
                <w:sz w:val="18"/>
                <w:szCs w:val="18"/>
              </w:rPr>
            </w:pPr>
          </w:p>
          <w:p w:rsidR="00DD7039" w:rsidRDefault="00DD7039" w:rsidP="00A7249C">
            <w:pPr>
              <w:spacing w:after="200" w:line="276" w:lineRule="auto"/>
              <w:jc w:val="both"/>
              <w:rPr>
                <w:ins w:id="538" w:author="Desantis" w:date="2017-03-16T17:37:00Z"/>
                <w:b/>
                <w:sz w:val="18"/>
                <w:szCs w:val="18"/>
              </w:rPr>
            </w:pPr>
          </w:p>
          <w:p w:rsidR="00DD7039" w:rsidRDefault="00DD7039" w:rsidP="00A7249C">
            <w:pPr>
              <w:spacing w:after="200" w:line="276" w:lineRule="auto"/>
              <w:jc w:val="both"/>
              <w:rPr>
                <w:ins w:id="539" w:author="Desantis" w:date="2017-03-13T15:53:00Z"/>
                <w:b/>
                <w:sz w:val="18"/>
                <w:szCs w:val="18"/>
              </w:rPr>
            </w:pPr>
          </w:p>
          <w:p w:rsidR="00B43960" w:rsidRPr="00B43960" w:rsidRDefault="00B43960">
            <w:pPr>
              <w:pStyle w:val="Paragrafoelenco"/>
              <w:numPr>
                <w:ilvl w:val="0"/>
                <w:numId w:val="19"/>
              </w:numPr>
              <w:jc w:val="both"/>
              <w:rPr>
                <w:ins w:id="540" w:author="Desantis" w:date="2017-03-13T15:51:00Z"/>
                <w:b/>
                <w:sz w:val="18"/>
                <w:szCs w:val="18"/>
                <w:rPrChange w:id="541" w:author="Desantis" w:date="2017-03-13T15:53:00Z">
                  <w:rPr>
                    <w:ins w:id="542" w:author="Desantis" w:date="2017-03-13T15:51:00Z"/>
                  </w:rPr>
                </w:rPrChange>
              </w:rPr>
              <w:pPrChange w:id="543" w:author="Desantis" w:date="2017-03-16T17:35:00Z">
                <w:pPr>
                  <w:spacing w:after="200" w:line="276" w:lineRule="auto"/>
                  <w:jc w:val="both"/>
                </w:pPr>
              </w:pPrChange>
            </w:pPr>
            <w:ins w:id="544" w:author="Desantis" w:date="2017-03-13T15:53:00Z">
              <w:r>
                <w:rPr>
                  <w:b/>
                  <w:sz w:val="18"/>
                  <w:szCs w:val="18"/>
                </w:rPr>
                <w:t xml:space="preserve"> SI </w:t>
              </w:r>
            </w:ins>
          </w:p>
          <w:p w:rsidR="0047078B" w:rsidRDefault="0047078B" w:rsidP="00A7249C">
            <w:pPr>
              <w:spacing w:after="200" w:line="276" w:lineRule="auto"/>
              <w:jc w:val="both"/>
              <w:rPr>
                <w:ins w:id="545" w:author="Desantis" w:date="2017-03-16T17:37:00Z"/>
                <w:b/>
                <w:sz w:val="18"/>
                <w:szCs w:val="18"/>
              </w:rPr>
            </w:pPr>
          </w:p>
          <w:p w:rsidR="00DD7039" w:rsidRDefault="00DD7039" w:rsidP="00A7249C">
            <w:pPr>
              <w:spacing w:after="200" w:line="276" w:lineRule="auto"/>
              <w:jc w:val="both"/>
              <w:rPr>
                <w:ins w:id="546" w:author="Desantis" w:date="2017-03-16T17:37:00Z"/>
                <w:b/>
                <w:sz w:val="18"/>
                <w:szCs w:val="18"/>
              </w:rPr>
            </w:pPr>
          </w:p>
          <w:p w:rsidR="00DD7039" w:rsidRDefault="00DD7039" w:rsidP="00A7249C">
            <w:pPr>
              <w:spacing w:after="200" w:line="276" w:lineRule="auto"/>
              <w:jc w:val="both"/>
              <w:rPr>
                <w:ins w:id="547" w:author="Desantis" w:date="2017-03-16T17:37:00Z"/>
                <w:b/>
                <w:sz w:val="18"/>
                <w:szCs w:val="18"/>
              </w:rPr>
            </w:pPr>
          </w:p>
          <w:p w:rsidR="00DD7039" w:rsidRDefault="00DD7039" w:rsidP="00A7249C">
            <w:pPr>
              <w:spacing w:after="200" w:line="276" w:lineRule="auto"/>
              <w:jc w:val="both"/>
              <w:rPr>
                <w:ins w:id="548" w:author="Desantis" w:date="2017-03-16T17:37:00Z"/>
                <w:b/>
                <w:sz w:val="18"/>
                <w:szCs w:val="18"/>
              </w:rPr>
            </w:pPr>
          </w:p>
          <w:p w:rsidR="00DD7039" w:rsidRDefault="00DD7039" w:rsidP="00A7249C">
            <w:pPr>
              <w:spacing w:after="200" w:line="276" w:lineRule="auto"/>
              <w:jc w:val="both"/>
              <w:rPr>
                <w:ins w:id="549" w:author="Desantis" w:date="2017-03-13T15:53:00Z"/>
                <w:b/>
                <w:sz w:val="18"/>
                <w:szCs w:val="18"/>
              </w:rPr>
            </w:pPr>
          </w:p>
          <w:p w:rsidR="00B43960" w:rsidRPr="00B43960" w:rsidRDefault="00B43960">
            <w:pPr>
              <w:pStyle w:val="Paragrafoelenco"/>
              <w:numPr>
                <w:ilvl w:val="0"/>
                <w:numId w:val="19"/>
              </w:numPr>
              <w:jc w:val="both"/>
              <w:rPr>
                <w:ins w:id="550" w:author="Desantis" w:date="2017-03-13T15:51:00Z"/>
                <w:b/>
                <w:sz w:val="18"/>
                <w:szCs w:val="18"/>
                <w:rPrChange w:id="551" w:author="Desantis" w:date="2017-03-13T15:53:00Z">
                  <w:rPr>
                    <w:ins w:id="552" w:author="Desantis" w:date="2017-03-13T15:51:00Z"/>
                  </w:rPr>
                </w:rPrChange>
              </w:rPr>
              <w:pPrChange w:id="553" w:author="Desantis" w:date="2017-03-16T17:35:00Z">
                <w:pPr>
                  <w:spacing w:after="200" w:line="276" w:lineRule="auto"/>
                  <w:jc w:val="both"/>
                </w:pPr>
              </w:pPrChange>
            </w:pPr>
            <w:ins w:id="554" w:author="Desantis" w:date="2017-03-13T15:53:00Z">
              <w:r>
                <w:rPr>
                  <w:b/>
                  <w:sz w:val="18"/>
                  <w:szCs w:val="18"/>
                </w:rPr>
                <w:t xml:space="preserve"> SI</w:t>
              </w:r>
            </w:ins>
          </w:p>
          <w:p w:rsidR="0047078B" w:rsidRDefault="0047078B" w:rsidP="00A7249C">
            <w:pPr>
              <w:spacing w:after="200" w:line="276" w:lineRule="auto"/>
              <w:jc w:val="both"/>
              <w:rPr>
                <w:ins w:id="555" w:author="Desantis" w:date="2017-03-29T12:05:00Z"/>
                <w:b/>
                <w:sz w:val="18"/>
                <w:szCs w:val="18"/>
              </w:rPr>
            </w:pPr>
          </w:p>
          <w:p w:rsidR="00792593" w:rsidRDefault="00792593" w:rsidP="00A7249C">
            <w:pPr>
              <w:spacing w:after="200" w:line="276" w:lineRule="auto"/>
              <w:jc w:val="both"/>
              <w:rPr>
                <w:ins w:id="556" w:author="Desantis" w:date="2017-03-13T15:51:00Z"/>
                <w:b/>
                <w:sz w:val="18"/>
                <w:szCs w:val="18"/>
              </w:rPr>
            </w:pPr>
          </w:p>
          <w:p w:rsidR="00B43960" w:rsidRPr="00B43960" w:rsidRDefault="00B43960">
            <w:pPr>
              <w:pStyle w:val="Paragrafoelenco"/>
              <w:numPr>
                <w:ilvl w:val="0"/>
                <w:numId w:val="19"/>
              </w:numPr>
              <w:jc w:val="both"/>
              <w:rPr>
                <w:ins w:id="557" w:author="Desantis" w:date="2017-03-13T15:51:00Z"/>
                <w:b/>
                <w:sz w:val="18"/>
                <w:szCs w:val="18"/>
                <w:rPrChange w:id="558" w:author="Desantis" w:date="2017-03-13T15:57:00Z">
                  <w:rPr>
                    <w:ins w:id="559" w:author="Desantis" w:date="2017-03-13T15:51:00Z"/>
                  </w:rPr>
                </w:rPrChange>
              </w:rPr>
              <w:pPrChange w:id="560" w:author="Desantis" w:date="2017-03-16T17:35:00Z">
                <w:pPr>
                  <w:spacing w:after="200" w:line="276" w:lineRule="auto"/>
                  <w:jc w:val="both"/>
                </w:pPr>
              </w:pPrChange>
            </w:pPr>
            <w:ins w:id="561" w:author="Desantis" w:date="2017-03-13T15:57:00Z">
              <w:r>
                <w:rPr>
                  <w:b/>
                  <w:sz w:val="18"/>
                  <w:szCs w:val="18"/>
                </w:rPr>
                <w:t xml:space="preserve"> SI</w:t>
              </w:r>
            </w:ins>
          </w:p>
          <w:p w:rsidR="0047078B" w:rsidRDefault="0047078B" w:rsidP="00A7249C">
            <w:pPr>
              <w:spacing w:after="200" w:line="276" w:lineRule="auto"/>
              <w:jc w:val="both"/>
              <w:rPr>
                <w:ins w:id="562" w:author="Desantis" w:date="2017-03-29T12:06:00Z"/>
                <w:b/>
                <w:sz w:val="18"/>
                <w:szCs w:val="18"/>
              </w:rPr>
            </w:pPr>
          </w:p>
          <w:p w:rsidR="00792593" w:rsidRDefault="00792593" w:rsidP="00A7249C">
            <w:pPr>
              <w:spacing w:after="200" w:line="276" w:lineRule="auto"/>
              <w:jc w:val="both"/>
              <w:rPr>
                <w:ins w:id="563" w:author="Desantis" w:date="2017-03-13T15:51:00Z"/>
                <w:b/>
                <w:sz w:val="18"/>
                <w:szCs w:val="18"/>
              </w:rPr>
            </w:pPr>
          </w:p>
          <w:p w:rsidR="00B43960" w:rsidRPr="00B43960" w:rsidRDefault="00B43960">
            <w:pPr>
              <w:pStyle w:val="Paragrafoelenco"/>
              <w:numPr>
                <w:ilvl w:val="0"/>
                <w:numId w:val="19"/>
              </w:numPr>
              <w:jc w:val="both"/>
              <w:rPr>
                <w:ins w:id="564" w:author="Desantis" w:date="2017-03-13T15:57:00Z"/>
                <w:b/>
                <w:sz w:val="18"/>
                <w:szCs w:val="18"/>
                <w:rPrChange w:id="565" w:author="Desantis" w:date="2017-03-13T15:57:00Z">
                  <w:rPr>
                    <w:ins w:id="566" w:author="Desantis" w:date="2017-03-13T15:57:00Z"/>
                  </w:rPr>
                </w:rPrChange>
              </w:rPr>
              <w:pPrChange w:id="567" w:author="Desantis" w:date="2017-03-16T17:35:00Z">
                <w:pPr>
                  <w:spacing w:after="200" w:line="276" w:lineRule="auto"/>
                  <w:jc w:val="both"/>
                </w:pPr>
              </w:pPrChange>
            </w:pPr>
            <w:ins w:id="568" w:author="Desantis" w:date="2017-03-13T15:57:00Z">
              <w:r>
                <w:rPr>
                  <w:b/>
                  <w:sz w:val="18"/>
                  <w:szCs w:val="18"/>
                </w:rPr>
                <w:t xml:space="preserve"> SI</w:t>
              </w:r>
            </w:ins>
          </w:p>
          <w:p w:rsidR="0047078B" w:rsidRDefault="00B43960" w:rsidP="00A7249C">
            <w:pPr>
              <w:spacing w:after="200" w:line="276" w:lineRule="auto"/>
              <w:jc w:val="both"/>
              <w:rPr>
                <w:ins w:id="569" w:author="Desantis" w:date="2017-03-13T15:51:00Z"/>
                <w:b/>
                <w:sz w:val="18"/>
                <w:szCs w:val="18"/>
              </w:rPr>
            </w:pPr>
            <w:ins w:id="570" w:author="Desantis" w:date="2017-03-13T15:57:00Z">
              <w:r>
                <w:rPr>
                  <w:b/>
                  <w:sz w:val="18"/>
                  <w:szCs w:val="18"/>
                </w:rPr>
                <w:t xml:space="preserve"> </w:t>
              </w:r>
            </w:ins>
          </w:p>
          <w:p w:rsidR="0047078B" w:rsidRPr="00D319C6" w:rsidRDefault="00D319C6">
            <w:pPr>
              <w:pStyle w:val="Paragrafoelenco"/>
              <w:numPr>
                <w:ilvl w:val="0"/>
                <w:numId w:val="19"/>
              </w:numPr>
              <w:jc w:val="both"/>
              <w:rPr>
                <w:ins w:id="571" w:author="Desantis" w:date="2017-03-13T15:51:00Z"/>
                <w:b/>
                <w:sz w:val="18"/>
                <w:szCs w:val="18"/>
                <w:rPrChange w:id="572" w:author="Desantis" w:date="2017-03-13T15:58:00Z">
                  <w:rPr>
                    <w:ins w:id="573" w:author="Desantis" w:date="2017-03-13T15:51:00Z"/>
                  </w:rPr>
                </w:rPrChange>
              </w:rPr>
              <w:pPrChange w:id="574" w:author="Desantis" w:date="2017-03-16T17:35:00Z">
                <w:pPr>
                  <w:spacing w:after="200" w:line="276" w:lineRule="auto"/>
                  <w:jc w:val="both"/>
                </w:pPr>
              </w:pPrChange>
            </w:pPr>
            <w:ins w:id="575" w:author="Desantis" w:date="2017-03-13T15:58:00Z">
              <w:r>
                <w:rPr>
                  <w:b/>
                  <w:sz w:val="18"/>
                  <w:szCs w:val="18"/>
                </w:rPr>
                <w:t xml:space="preserve"> SI</w:t>
              </w:r>
            </w:ins>
          </w:p>
          <w:p w:rsidR="0047078B" w:rsidRDefault="0047078B" w:rsidP="00A7249C">
            <w:pPr>
              <w:spacing w:after="200" w:line="276" w:lineRule="auto"/>
              <w:jc w:val="both"/>
              <w:rPr>
                <w:ins w:id="576" w:author="Desantis" w:date="2017-03-13T15:58:00Z"/>
                <w:b/>
                <w:sz w:val="18"/>
                <w:szCs w:val="18"/>
              </w:rPr>
            </w:pPr>
          </w:p>
          <w:p w:rsidR="00D319C6" w:rsidRPr="00D319C6" w:rsidRDefault="00D319C6">
            <w:pPr>
              <w:pStyle w:val="Paragrafoelenco"/>
              <w:numPr>
                <w:ilvl w:val="0"/>
                <w:numId w:val="19"/>
              </w:numPr>
              <w:jc w:val="both"/>
              <w:rPr>
                <w:ins w:id="577" w:author="Desantis" w:date="2017-03-13T15:51:00Z"/>
                <w:b/>
                <w:sz w:val="18"/>
                <w:szCs w:val="18"/>
                <w:rPrChange w:id="578" w:author="Desantis" w:date="2017-03-13T15:58:00Z">
                  <w:rPr>
                    <w:ins w:id="579" w:author="Desantis" w:date="2017-03-13T15:51:00Z"/>
                  </w:rPr>
                </w:rPrChange>
              </w:rPr>
              <w:pPrChange w:id="580" w:author="Desantis" w:date="2017-03-16T17:35:00Z">
                <w:pPr>
                  <w:spacing w:after="200" w:line="276" w:lineRule="auto"/>
                  <w:jc w:val="both"/>
                </w:pPr>
              </w:pPrChange>
            </w:pPr>
            <w:ins w:id="581" w:author="Desantis" w:date="2017-03-13T15:58:00Z">
              <w:r>
                <w:rPr>
                  <w:b/>
                  <w:sz w:val="18"/>
                  <w:szCs w:val="18"/>
                </w:rPr>
                <w:t>SI</w:t>
              </w:r>
            </w:ins>
          </w:p>
          <w:p w:rsidR="0047078B" w:rsidRDefault="0047078B" w:rsidP="00A7249C">
            <w:pPr>
              <w:spacing w:after="200" w:line="276" w:lineRule="auto"/>
              <w:jc w:val="both"/>
              <w:rPr>
                <w:ins w:id="582" w:author="Desantis" w:date="2017-03-29T12:14:00Z"/>
                <w:b/>
                <w:sz w:val="18"/>
                <w:szCs w:val="18"/>
              </w:rPr>
            </w:pPr>
          </w:p>
          <w:p w:rsidR="001D6119" w:rsidRDefault="001D6119" w:rsidP="00A7249C">
            <w:pPr>
              <w:spacing w:after="200" w:line="276" w:lineRule="auto"/>
              <w:jc w:val="both"/>
              <w:rPr>
                <w:ins w:id="583" w:author="Desantis" w:date="2017-03-16T17:37:00Z"/>
                <w:b/>
                <w:sz w:val="18"/>
                <w:szCs w:val="18"/>
              </w:rPr>
            </w:pPr>
          </w:p>
          <w:p w:rsidR="00D319C6" w:rsidRDefault="00D319C6">
            <w:pPr>
              <w:pStyle w:val="Paragrafoelenco"/>
              <w:numPr>
                <w:ilvl w:val="0"/>
                <w:numId w:val="19"/>
              </w:numPr>
              <w:jc w:val="both"/>
              <w:rPr>
                <w:ins w:id="584" w:author="Desantis" w:date="2017-03-13T15:59:00Z"/>
                <w:b/>
                <w:sz w:val="18"/>
                <w:szCs w:val="18"/>
              </w:rPr>
              <w:pPrChange w:id="585" w:author="Desantis" w:date="2017-03-16T17:35:00Z">
                <w:pPr>
                  <w:spacing w:after="200" w:line="276" w:lineRule="auto"/>
                  <w:jc w:val="both"/>
                </w:pPr>
              </w:pPrChange>
            </w:pPr>
            <w:ins w:id="586" w:author="Desantis" w:date="2017-03-13T15:59:00Z">
              <w:r>
                <w:rPr>
                  <w:b/>
                  <w:sz w:val="18"/>
                  <w:szCs w:val="18"/>
                </w:rPr>
                <w:t>SI</w:t>
              </w:r>
            </w:ins>
          </w:p>
          <w:p w:rsidR="00D319C6" w:rsidRPr="00D319C6" w:rsidRDefault="00D319C6">
            <w:pPr>
              <w:pStyle w:val="Paragrafoelenco"/>
              <w:rPr>
                <w:ins w:id="587" w:author="Desantis" w:date="2017-03-13T15:59:00Z"/>
                <w:b/>
                <w:sz w:val="18"/>
                <w:szCs w:val="18"/>
                <w:rPrChange w:id="588" w:author="Desantis" w:date="2017-03-13T15:59:00Z">
                  <w:rPr>
                    <w:ins w:id="589" w:author="Desantis" w:date="2017-03-13T15:59:00Z"/>
                  </w:rPr>
                </w:rPrChange>
              </w:rPr>
              <w:pPrChange w:id="590" w:author="Desantis" w:date="2017-03-13T15:59:00Z">
                <w:pPr>
                  <w:pStyle w:val="Paragrafoelenco"/>
                  <w:numPr>
                    <w:numId w:val="20"/>
                  </w:numPr>
                  <w:ind w:hanging="360"/>
                  <w:jc w:val="both"/>
                </w:pPr>
              </w:pPrChange>
            </w:pPr>
          </w:p>
          <w:p w:rsidR="00D97AF7" w:rsidRDefault="006540F3">
            <w:pPr>
              <w:pStyle w:val="Paragrafoelenco"/>
              <w:numPr>
                <w:ilvl w:val="0"/>
                <w:numId w:val="19"/>
              </w:numPr>
              <w:rPr>
                <w:ins w:id="591" w:author="Desantis" w:date="2017-03-13T16:34:00Z"/>
                <w:b/>
                <w:sz w:val="18"/>
                <w:szCs w:val="18"/>
              </w:rPr>
              <w:pPrChange w:id="592" w:author="Desantis" w:date="2017-03-16T17:35:00Z">
                <w:pPr>
                  <w:jc w:val="both"/>
                </w:pPr>
              </w:pPrChange>
            </w:pPr>
            <w:ins w:id="593" w:author="Desantis" w:date="2017-03-13T16:00:00Z">
              <w:r>
                <w:rPr>
                  <w:b/>
                  <w:sz w:val="18"/>
                  <w:szCs w:val="18"/>
                </w:rPr>
                <w:t xml:space="preserve"> </w:t>
              </w:r>
            </w:ins>
            <w:ins w:id="594" w:author="Desantis" w:date="2017-03-13T15:59:00Z">
              <w:r w:rsidR="00D319C6" w:rsidRPr="006540F3">
                <w:rPr>
                  <w:b/>
                  <w:sz w:val="18"/>
                  <w:szCs w:val="18"/>
                  <w:rPrChange w:id="595" w:author="Desantis" w:date="2017-03-13T16:00:00Z">
                    <w:rPr/>
                  </w:rPrChange>
                </w:rPr>
                <w:t>SI</w:t>
              </w:r>
            </w:ins>
          </w:p>
          <w:p w:rsidR="00D97AF7" w:rsidRDefault="00D97AF7">
            <w:pPr>
              <w:rPr>
                <w:ins w:id="596" w:author="Desantis" w:date="2017-03-16T17:38:00Z"/>
                <w:b/>
                <w:sz w:val="18"/>
                <w:szCs w:val="18"/>
              </w:rPr>
              <w:pPrChange w:id="597" w:author="Desantis" w:date="2017-03-13T16:34:00Z">
                <w:pPr>
                  <w:jc w:val="both"/>
                </w:pPr>
              </w:pPrChange>
            </w:pPr>
          </w:p>
          <w:p w:rsidR="00DD7039" w:rsidRDefault="00DD7039">
            <w:pPr>
              <w:rPr>
                <w:ins w:id="598" w:author="Desantis" w:date="2017-03-16T17:38:00Z"/>
                <w:b/>
                <w:sz w:val="18"/>
                <w:szCs w:val="18"/>
              </w:rPr>
              <w:pPrChange w:id="599" w:author="Desantis" w:date="2017-03-13T16:34:00Z">
                <w:pPr>
                  <w:jc w:val="both"/>
                </w:pPr>
              </w:pPrChange>
            </w:pPr>
          </w:p>
          <w:p w:rsidR="00DD7039" w:rsidRDefault="00DD7039">
            <w:pPr>
              <w:rPr>
                <w:ins w:id="600" w:author="Desantis" w:date="2017-03-16T17:38:00Z"/>
                <w:b/>
                <w:sz w:val="18"/>
                <w:szCs w:val="18"/>
              </w:rPr>
              <w:pPrChange w:id="601" w:author="Desantis" w:date="2017-03-13T16:34:00Z">
                <w:pPr>
                  <w:jc w:val="both"/>
                </w:pPr>
              </w:pPrChange>
            </w:pPr>
          </w:p>
          <w:p w:rsidR="00DD7039" w:rsidRDefault="00DD7039">
            <w:pPr>
              <w:rPr>
                <w:ins w:id="602" w:author="Desantis" w:date="2017-03-29T12:14:00Z"/>
                <w:b/>
                <w:sz w:val="18"/>
                <w:szCs w:val="18"/>
              </w:rPr>
              <w:pPrChange w:id="603" w:author="Desantis" w:date="2017-03-13T16:34:00Z">
                <w:pPr>
                  <w:jc w:val="both"/>
                </w:pPr>
              </w:pPrChange>
            </w:pPr>
          </w:p>
          <w:p w:rsidR="001D6119" w:rsidRDefault="001D6119">
            <w:pPr>
              <w:rPr>
                <w:ins w:id="604" w:author="Desantis" w:date="2017-03-13T16:34:00Z"/>
                <w:b/>
                <w:sz w:val="18"/>
                <w:szCs w:val="18"/>
              </w:rPr>
              <w:pPrChange w:id="605" w:author="Desantis" w:date="2017-03-13T16:34:00Z">
                <w:pPr>
                  <w:jc w:val="both"/>
                </w:pPr>
              </w:pPrChange>
            </w:pPr>
          </w:p>
          <w:p w:rsidR="00D97AF7" w:rsidRDefault="00D97AF7">
            <w:pPr>
              <w:pStyle w:val="Paragrafoelenco"/>
              <w:numPr>
                <w:ilvl w:val="0"/>
                <w:numId w:val="19"/>
              </w:numPr>
              <w:rPr>
                <w:ins w:id="606" w:author="Desantis" w:date="2017-03-13T16:34:00Z"/>
                <w:b/>
                <w:sz w:val="18"/>
                <w:szCs w:val="18"/>
              </w:rPr>
              <w:pPrChange w:id="607" w:author="Desantis" w:date="2017-03-16T17:35:00Z">
                <w:pPr>
                  <w:jc w:val="both"/>
                </w:pPr>
              </w:pPrChange>
            </w:pPr>
            <w:ins w:id="608" w:author="Desantis" w:date="2017-03-13T16:34:00Z">
              <w:r>
                <w:rPr>
                  <w:b/>
                  <w:sz w:val="18"/>
                  <w:szCs w:val="18"/>
                </w:rPr>
                <w:t xml:space="preserve"> SI</w:t>
              </w:r>
            </w:ins>
          </w:p>
          <w:p w:rsidR="00D97AF7" w:rsidRPr="00D97AF7" w:rsidRDefault="00D97AF7">
            <w:pPr>
              <w:pStyle w:val="Paragrafoelenco"/>
              <w:rPr>
                <w:ins w:id="609" w:author="Desantis" w:date="2017-03-13T16:34:00Z"/>
                <w:b/>
                <w:sz w:val="18"/>
                <w:szCs w:val="18"/>
                <w:rPrChange w:id="610" w:author="Desantis" w:date="2017-03-13T16:34:00Z">
                  <w:rPr>
                    <w:ins w:id="611" w:author="Desantis" w:date="2017-03-13T16:34:00Z"/>
                  </w:rPr>
                </w:rPrChange>
              </w:rPr>
              <w:pPrChange w:id="612" w:author="Desantis" w:date="2017-03-13T16:34:00Z">
                <w:pPr>
                  <w:pStyle w:val="Paragrafoelenco"/>
                  <w:numPr>
                    <w:numId w:val="20"/>
                  </w:numPr>
                  <w:ind w:hanging="360"/>
                </w:pPr>
              </w:pPrChange>
            </w:pPr>
          </w:p>
          <w:p w:rsidR="00D97AF7" w:rsidRDefault="00D97AF7">
            <w:pPr>
              <w:rPr>
                <w:ins w:id="613" w:author="Desantis" w:date="2017-03-29T12:14:00Z"/>
                <w:b/>
                <w:sz w:val="18"/>
                <w:szCs w:val="18"/>
              </w:rPr>
              <w:pPrChange w:id="614" w:author="Desantis" w:date="2017-03-13T16:34:00Z">
                <w:pPr>
                  <w:jc w:val="both"/>
                </w:pPr>
              </w:pPrChange>
            </w:pPr>
          </w:p>
          <w:p w:rsidR="001D6119" w:rsidRDefault="001D6119">
            <w:pPr>
              <w:rPr>
                <w:ins w:id="615" w:author="Desantis" w:date="2017-03-13T16:34:00Z"/>
                <w:b/>
                <w:sz w:val="18"/>
                <w:szCs w:val="18"/>
              </w:rPr>
              <w:pPrChange w:id="616" w:author="Desantis" w:date="2017-03-13T16:34:00Z">
                <w:pPr>
                  <w:jc w:val="both"/>
                </w:pPr>
              </w:pPrChange>
            </w:pPr>
          </w:p>
          <w:p w:rsidR="009A07E7" w:rsidRDefault="00DD7039">
            <w:pPr>
              <w:pStyle w:val="Paragrafoelenco"/>
              <w:numPr>
                <w:ilvl w:val="0"/>
                <w:numId w:val="19"/>
              </w:numPr>
              <w:rPr>
                <w:ins w:id="617" w:author="Desantis" w:date="2017-03-16T17:35:00Z"/>
                <w:b/>
                <w:sz w:val="18"/>
                <w:szCs w:val="18"/>
              </w:rPr>
              <w:pPrChange w:id="618" w:author="Desantis" w:date="2017-03-16T17:35:00Z">
                <w:pPr>
                  <w:jc w:val="both"/>
                </w:pPr>
              </w:pPrChange>
            </w:pPr>
            <w:ins w:id="619" w:author="Desantis" w:date="2017-03-16T17:38:00Z">
              <w:r>
                <w:rPr>
                  <w:b/>
                  <w:sz w:val="18"/>
                  <w:szCs w:val="18"/>
                </w:rPr>
                <w:t>S</w:t>
              </w:r>
            </w:ins>
            <w:ins w:id="620" w:author="Desantis" w:date="2017-03-13T16:35:00Z">
              <w:r w:rsidR="00D97AF7">
                <w:rPr>
                  <w:b/>
                  <w:sz w:val="18"/>
                  <w:szCs w:val="18"/>
                </w:rPr>
                <w:t>I</w:t>
              </w:r>
            </w:ins>
          </w:p>
          <w:p w:rsidR="009A07E7" w:rsidRDefault="009A07E7">
            <w:pPr>
              <w:pStyle w:val="Paragrafoelenco"/>
              <w:ind w:left="389"/>
              <w:rPr>
                <w:ins w:id="621" w:author="Desantis" w:date="2017-03-16T17:35:00Z"/>
                <w:b/>
                <w:sz w:val="18"/>
                <w:szCs w:val="18"/>
              </w:rPr>
              <w:pPrChange w:id="622" w:author="Desantis" w:date="2017-03-16T17:35:00Z">
                <w:pPr>
                  <w:jc w:val="both"/>
                </w:pPr>
              </w:pPrChange>
            </w:pPr>
          </w:p>
          <w:p w:rsidR="009A07E7" w:rsidRDefault="009A07E7">
            <w:pPr>
              <w:pStyle w:val="Paragrafoelenco"/>
              <w:ind w:left="389"/>
              <w:rPr>
                <w:ins w:id="623" w:author="Desantis" w:date="2017-03-16T17:35:00Z"/>
                <w:b/>
                <w:sz w:val="18"/>
                <w:szCs w:val="18"/>
              </w:rPr>
              <w:pPrChange w:id="624" w:author="Desantis" w:date="2017-03-16T17:35:00Z">
                <w:pPr>
                  <w:jc w:val="both"/>
                </w:pPr>
              </w:pPrChange>
            </w:pPr>
          </w:p>
          <w:p w:rsidR="009A07E7" w:rsidRDefault="009A07E7">
            <w:pPr>
              <w:pStyle w:val="Paragrafoelenco"/>
              <w:ind w:left="389"/>
              <w:rPr>
                <w:ins w:id="625" w:author="Desantis" w:date="2017-03-16T17:35:00Z"/>
                <w:b/>
                <w:sz w:val="18"/>
                <w:szCs w:val="18"/>
              </w:rPr>
              <w:pPrChange w:id="626" w:author="Desantis" w:date="2017-03-16T17:35:00Z">
                <w:pPr>
                  <w:jc w:val="both"/>
                </w:pPr>
              </w:pPrChange>
            </w:pPr>
          </w:p>
          <w:p w:rsidR="009A07E7" w:rsidRPr="00D86DE6" w:rsidRDefault="009A07E7" w:rsidP="009A07E7">
            <w:pPr>
              <w:spacing w:after="200" w:line="276" w:lineRule="auto"/>
              <w:jc w:val="both"/>
              <w:rPr>
                <w:ins w:id="627" w:author="Desantis" w:date="2017-03-16T17:35:00Z"/>
                <w:b/>
                <w:sz w:val="18"/>
                <w:szCs w:val="18"/>
              </w:rPr>
            </w:pPr>
            <w:ins w:id="628" w:author="Desantis" w:date="2017-03-16T17:35:00Z">
              <w:r w:rsidRPr="00D86DE6">
                <w:rPr>
                  <w:b/>
                  <w:sz w:val="18"/>
                  <w:szCs w:val="18"/>
                </w:rPr>
                <w:t>Ovvero FAX n. [</w:t>
              </w:r>
              <w:proofErr w:type="gramStart"/>
              <w:r w:rsidRPr="00D86DE6">
                <w:rPr>
                  <w:b/>
                  <w:sz w:val="18"/>
                  <w:szCs w:val="18"/>
                </w:rPr>
                <w:t>…….</w:t>
              </w:r>
              <w:proofErr w:type="gramEnd"/>
              <w:r w:rsidRPr="00D86DE6">
                <w:rPr>
                  <w:b/>
                  <w:sz w:val="18"/>
                  <w:szCs w:val="18"/>
                </w:rPr>
                <w:t>.…</w:t>
              </w:r>
            </w:ins>
            <w:ins w:id="629" w:author="Desantis" w:date="2017-03-16T17:38:00Z">
              <w:r w:rsidR="00DD7039">
                <w:rPr>
                  <w:b/>
                  <w:sz w:val="18"/>
                  <w:szCs w:val="18"/>
                </w:rPr>
                <w:t>…………..</w:t>
              </w:r>
            </w:ins>
            <w:ins w:id="630" w:author="Desantis" w:date="2017-03-16T17:35:00Z">
              <w:r w:rsidRPr="00D86DE6">
                <w:rPr>
                  <w:b/>
                  <w:sz w:val="18"/>
                  <w:szCs w:val="18"/>
                </w:rPr>
                <w:t>]</w:t>
              </w:r>
            </w:ins>
          </w:p>
          <w:p w:rsidR="008F7541" w:rsidRPr="00D97AF7" w:rsidDel="00D319C6" w:rsidRDefault="008F7541">
            <w:pPr>
              <w:pStyle w:val="Paragrafoelenco"/>
              <w:ind w:left="389"/>
              <w:rPr>
                <w:del w:id="631" w:author="Desantis" w:date="2017-03-13T15:58:00Z"/>
                <w:b/>
                <w:sz w:val="18"/>
                <w:szCs w:val="18"/>
                <w:rPrChange w:id="632" w:author="Desantis" w:date="2017-03-13T16:35:00Z">
                  <w:rPr>
                    <w:del w:id="633" w:author="Desantis" w:date="2017-03-13T15:58:00Z"/>
                  </w:rPr>
                </w:rPrChange>
              </w:rPr>
              <w:pPrChange w:id="634" w:author="Desantis" w:date="2017-03-16T17:35:00Z">
                <w:pPr>
                  <w:spacing w:after="200" w:line="276" w:lineRule="auto"/>
                  <w:jc w:val="both"/>
                </w:pPr>
              </w:pPrChange>
            </w:pPr>
            <w:del w:id="635" w:author="Desantis" w:date="2017-03-13T15:58:00Z">
              <w:r w:rsidRPr="00D97AF7" w:rsidDel="00D319C6">
                <w:rPr>
                  <w:b/>
                  <w:sz w:val="18"/>
                  <w:szCs w:val="18"/>
                  <w:rPrChange w:id="636" w:author="Desantis" w:date="2017-03-13T16:35:00Z">
                    <w:rPr/>
                  </w:rPrChange>
                </w:rPr>
                <w:delText>Ovvero FAX n. [……..…..]</w:delText>
              </w:r>
            </w:del>
          </w:p>
          <w:p w:rsidR="008F7541" w:rsidRPr="00D86DE6" w:rsidRDefault="008F7541">
            <w:pPr>
              <w:pStyle w:val="Paragrafoelenco"/>
              <w:ind w:left="389"/>
              <w:pPrChange w:id="637" w:author="Desantis" w:date="2017-03-16T17:35:00Z">
                <w:pPr>
                  <w:jc w:val="both"/>
                </w:pPr>
              </w:pPrChange>
            </w:pPr>
          </w:p>
        </w:tc>
      </w:tr>
    </w:tbl>
    <w:p w:rsidR="00CC1F9B" w:rsidRPr="00D86DE6" w:rsidRDefault="00CC1F9B" w:rsidP="00A32961">
      <w:pPr>
        <w:tabs>
          <w:tab w:val="left" w:pos="6570"/>
        </w:tabs>
        <w:jc w:val="center"/>
        <w:rPr>
          <w:b/>
          <w:strike/>
          <w:sz w:val="20"/>
        </w:rPr>
      </w:pPr>
    </w:p>
    <w:p w:rsidR="001F3848" w:rsidRPr="00D86DE6" w:rsidRDefault="001F3848" w:rsidP="00A32961">
      <w:pPr>
        <w:tabs>
          <w:tab w:val="left" w:pos="6570"/>
        </w:tabs>
        <w:jc w:val="center"/>
        <w:rPr>
          <w:b/>
          <w:sz w:val="20"/>
        </w:rPr>
      </w:pPr>
      <w:r w:rsidRPr="00D86DE6">
        <w:rPr>
          <w:b/>
          <w:sz w:val="20"/>
        </w:rPr>
        <w:t>Parte VI: Dichiarazioni finali</w:t>
      </w:r>
    </w:p>
    <w:p w:rsidR="001F3848" w:rsidRPr="00D86DE6" w:rsidRDefault="001F3848" w:rsidP="001F3848">
      <w:pPr>
        <w:tabs>
          <w:tab w:val="left" w:pos="6570"/>
        </w:tabs>
        <w:jc w:val="both"/>
        <w:rPr>
          <w:b/>
          <w:i/>
          <w:sz w:val="18"/>
        </w:rPr>
      </w:pPr>
      <w:r w:rsidRPr="00D86DE6">
        <w:rPr>
          <w:b/>
          <w:i/>
          <w:sz w:val="18"/>
        </w:rPr>
        <w:t xml:space="preserve">Il sottoscritto/I sottoscritti dichiara/dichiarano formalmente che le informazioni riportate nelle precedente parti da II a V sono veritiere e corrette e che il sottoscritto/i sottoscritti è/sono consapevole/i delle conseguente di </w:t>
      </w:r>
      <w:r w:rsidR="00443FD9" w:rsidRPr="00D86DE6">
        <w:rPr>
          <w:b/>
          <w:i/>
          <w:sz w:val="18"/>
        </w:rPr>
        <w:t>false dichiarazioni.</w:t>
      </w:r>
    </w:p>
    <w:p w:rsidR="001F3848" w:rsidRPr="00D86DE6" w:rsidRDefault="001F3848" w:rsidP="001F3848">
      <w:pPr>
        <w:tabs>
          <w:tab w:val="left" w:pos="6570"/>
        </w:tabs>
        <w:jc w:val="both"/>
        <w:rPr>
          <w:b/>
          <w:i/>
          <w:sz w:val="18"/>
        </w:rPr>
      </w:pPr>
      <w:r w:rsidRPr="00D86DE6">
        <w:rPr>
          <w:b/>
          <w:i/>
          <w:sz w:val="18"/>
        </w:rPr>
        <w:t xml:space="preserve">Il sottoscritto/i sottoscritti dichiara/dichiarano formalmente di essere </w:t>
      </w:r>
      <w:proofErr w:type="spellStart"/>
      <w:r w:rsidRPr="00D86DE6">
        <w:rPr>
          <w:b/>
          <w:i/>
          <w:sz w:val="18"/>
        </w:rPr>
        <w:t>di</w:t>
      </w:r>
      <w:proofErr w:type="spellEnd"/>
      <w:r w:rsidRPr="00D86DE6">
        <w:rPr>
          <w:b/>
          <w:i/>
          <w:sz w:val="18"/>
        </w:rPr>
        <w:t xml:space="preserve"> grado di produrre, su ric</w:t>
      </w:r>
      <w:r w:rsidR="00816ECA" w:rsidRPr="00D86DE6">
        <w:rPr>
          <w:b/>
          <w:i/>
          <w:sz w:val="18"/>
        </w:rPr>
        <w:t>hiesta e senza indugio, i certificati e le altre forme di prove documentali del caso, con le seguenti eccezioni:</w:t>
      </w:r>
    </w:p>
    <w:p w:rsidR="00816ECA" w:rsidRPr="00D86DE6" w:rsidRDefault="00816ECA" w:rsidP="00574CEC">
      <w:pPr>
        <w:pStyle w:val="Paragrafoelenco"/>
        <w:numPr>
          <w:ilvl w:val="0"/>
          <w:numId w:val="16"/>
        </w:numPr>
        <w:tabs>
          <w:tab w:val="left" w:pos="6570"/>
        </w:tabs>
        <w:ind w:left="426" w:hanging="426"/>
        <w:jc w:val="both"/>
        <w:rPr>
          <w:b/>
          <w:i/>
          <w:sz w:val="18"/>
        </w:rPr>
      </w:pPr>
      <w:r w:rsidRPr="00D86DE6">
        <w:rPr>
          <w:b/>
          <w:i/>
          <w:sz w:val="18"/>
        </w:rPr>
        <w:t>Se l’amministrazione aggiudicatrice o l’ente aggiudicatore hanno la possibilità di acquisire direttamente la documentazione complementare accedendo a una banca dati nazionale che sia disponibile gratuitamente in un qualunque stato membro (</w:t>
      </w:r>
      <w:r w:rsidRPr="00D86DE6">
        <w:rPr>
          <w:rStyle w:val="Rimandonotaapidipagina"/>
          <w:b/>
          <w:i/>
          <w:sz w:val="18"/>
        </w:rPr>
        <w:footnoteReference w:id="45"/>
      </w:r>
      <w:r w:rsidRPr="00D86DE6">
        <w:rPr>
          <w:b/>
          <w:i/>
          <w:sz w:val="18"/>
        </w:rPr>
        <w:t xml:space="preserve">), oppure </w:t>
      </w:r>
    </w:p>
    <w:p w:rsidR="00816ECA" w:rsidRPr="00D86DE6" w:rsidRDefault="00816ECA" w:rsidP="00574CEC">
      <w:pPr>
        <w:pStyle w:val="Paragrafoelenco"/>
        <w:numPr>
          <w:ilvl w:val="0"/>
          <w:numId w:val="16"/>
        </w:numPr>
        <w:tabs>
          <w:tab w:val="left" w:pos="6570"/>
        </w:tabs>
        <w:ind w:left="426" w:hanging="426"/>
        <w:jc w:val="both"/>
        <w:rPr>
          <w:b/>
          <w:i/>
          <w:sz w:val="18"/>
        </w:rPr>
      </w:pPr>
      <w:r w:rsidRPr="00D86DE6">
        <w:rPr>
          <w:b/>
          <w:i/>
          <w:sz w:val="18"/>
        </w:rPr>
        <w:t>A decorrere al più tardi dal 18 ottobre 2018 (</w:t>
      </w:r>
      <w:r w:rsidRPr="00D86DE6">
        <w:rPr>
          <w:rStyle w:val="Rimandonotaapidipagina"/>
          <w:b/>
          <w:i/>
          <w:sz w:val="18"/>
        </w:rPr>
        <w:footnoteReference w:id="46"/>
      </w:r>
      <w:r w:rsidRPr="00D86DE6">
        <w:rPr>
          <w:b/>
          <w:i/>
          <w:sz w:val="18"/>
        </w:rPr>
        <w:t>) l’amministrazione aggiudicatrice e l’ente aggiudicatore sono già in possesso della documentazione in questione.</w:t>
      </w:r>
    </w:p>
    <w:p w:rsidR="00816ECA" w:rsidRPr="00D86DE6" w:rsidRDefault="00816ECA" w:rsidP="00816ECA">
      <w:pPr>
        <w:tabs>
          <w:tab w:val="left" w:pos="6570"/>
        </w:tabs>
        <w:jc w:val="both"/>
        <w:rPr>
          <w:b/>
          <w:i/>
          <w:sz w:val="18"/>
        </w:rPr>
      </w:pPr>
      <w:r w:rsidRPr="00D86DE6">
        <w:rPr>
          <w:b/>
          <w:i/>
          <w:sz w:val="18"/>
        </w:rPr>
        <w:t>Il sottoscritto/I sottoscritti autorizza/autorizzano formalmente [norme dell’amministrazione aggiudicatrice o ente aggiudicatore di cui parte I, Sezione A] ad accedere ai documenti complementari alle informazioni, di cui [alla parte alla sezione al punto o ai punti] del presente documento di gara unico europeo, ai fini della [identificare la procedura di appalto: (descrizione sommaria, estremi della pubblicazione nella Gazzetta ufficiale dell’Unione europea, numero di riferimento)].</w:t>
      </w:r>
    </w:p>
    <w:p w:rsidR="00816ECA" w:rsidRPr="00816ECA" w:rsidRDefault="00816ECA" w:rsidP="00816ECA">
      <w:pPr>
        <w:tabs>
          <w:tab w:val="left" w:pos="6570"/>
        </w:tabs>
        <w:jc w:val="both"/>
        <w:rPr>
          <w:b/>
          <w:i/>
          <w:sz w:val="18"/>
        </w:rPr>
      </w:pPr>
      <w:r w:rsidRPr="00D86DE6">
        <w:rPr>
          <w:b/>
          <w:i/>
          <w:sz w:val="18"/>
        </w:rPr>
        <w:t>Data, luogo e se richiesto o necessario, firma/firme: […………</w:t>
      </w:r>
      <w:proofErr w:type="gramStart"/>
      <w:r w:rsidRPr="00D86DE6">
        <w:rPr>
          <w:b/>
          <w:i/>
          <w:sz w:val="18"/>
        </w:rPr>
        <w:t>…….</w:t>
      </w:r>
      <w:proofErr w:type="gramEnd"/>
      <w:r w:rsidRPr="00D86DE6">
        <w:rPr>
          <w:b/>
          <w:i/>
          <w:sz w:val="18"/>
        </w:rPr>
        <w:t>]</w:t>
      </w:r>
    </w:p>
    <w:sectPr w:rsidR="00816ECA" w:rsidRPr="00816ECA" w:rsidSect="001148B7">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08" w:footer="4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593" w:rsidRDefault="00792593" w:rsidP="00B5101B">
      <w:pPr>
        <w:spacing w:after="0" w:line="240" w:lineRule="auto"/>
      </w:pPr>
      <w:r>
        <w:separator/>
      </w:r>
    </w:p>
  </w:endnote>
  <w:endnote w:type="continuationSeparator" w:id="0">
    <w:p w:rsidR="00792593" w:rsidRDefault="00792593" w:rsidP="00B51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8E1" w:rsidRDefault="00F838E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rPr>
      <w:id w:val="-385880926"/>
      <w:docPartObj>
        <w:docPartGallery w:val="Page Numbers (Bottom of Page)"/>
        <w:docPartUnique/>
      </w:docPartObj>
    </w:sdtPr>
    <w:sdtEndPr/>
    <w:sdtContent>
      <w:sdt>
        <w:sdtPr>
          <w:rPr>
            <w:sz w:val="14"/>
          </w:rPr>
          <w:id w:val="860082579"/>
          <w:docPartObj>
            <w:docPartGallery w:val="Page Numbers (Top of Page)"/>
            <w:docPartUnique/>
          </w:docPartObj>
        </w:sdtPr>
        <w:sdtEndPr/>
        <w:sdtContent>
          <w:p w:rsidR="00792593" w:rsidRPr="009A4F73" w:rsidRDefault="00792593">
            <w:pPr>
              <w:pStyle w:val="Pidipagina"/>
              <w:jc w:val="right"/>
              <w:rPr>
                <w:sz w:val="14"/>
              </w:rPr>
            </w:pPr>
            <w:r w:rsidRPr="009A4F73">
              <w:rPr>
                <w:sz w:val="14"/>
              </w:rPr>
              <w:t xml:space="preserve">Pag. </w:t>
            </w:r>
            <w:r w:rsidRPr="009A4F73">
              <w:rPr>
                <w:b/>
                <w:bCs/>
                <w:sz w:val="16"/>
                <w:szCs w:val="24"/>
              </w:rPr>
              <w:fldChar w:fldCharType="begin"/>
            </w:r>
            <w:r w:rsidRPr="009A4F73">
              <w:rPr>
                <w:b/>
                <w:bCs/>
                <w:sz w:val="14"/>
              </w:rPr>
              <w:instrText>PAGE</w:instrText>
            </w:r>
            <w:r w:rsidRPr="009A4F73">
              <w:rPr>
                <w:b/>
                <w:bCs/>
                <w:sz w:val="16"/>
                <w:szCs w:val="24"/>
              </w:rPr>
              <w:fldChar w:fldCharType="separate"/>
            </w:r>
            <w:r w:rsidR="008A386E">
              <w:rPr>
                <w:b/>
                <w:bCs/>
                <w:noProof/>
                <w:sz w:val="14"/>
              </w:rPr>
              <w:t>21</w:t>
            </w:r>
            <w:r w:rsidRPr="009A4F73">
              <w:rPr>
                <w:b/>
                <w:bCs/>
                <w:sz w:val="16"/>
                <w:szCs w:val="24"/>
              </w:rPr>
              <w:fldChar w:fldCharType="end"/>
            </w:r>
            <w:r w:rsidRPr="009A4F73">
              <w:rPr>
                <w:sz w:val="14"/>
              </w:rPr>
              <w:t xml:space="preserve"> a </w:t>
            </w:r>
            <w:r w:rsidRPr="009A4F73">
              <w:rPr>
                <w:b/>
                <w:bCs/>
                <w:sz w:val="16"/>
                <w:szCs w:val="24"/>
              </w:rPr>
              <w:fldChar w:fldCharType="begin"/>
            </w:r>
            <w:r w:rsidRPr="009A4F73">
              <w:rPr>
                <w:b/>
                <w:bCs/>
                <w:sz w:val="14"/>
              </w:rPr>
              <w:instrText>NUMPAGES</w:instrText>
            </w:r>
            <w:r w:rsidRPr="009A4F73">
              <w:rPr>
                <w:b/>
                <w:bCs/>
                <w:sz w:val="16"/>
                <w:szCs w:val="24"/>
              </w:rPr>
              <w:fldChar w:fldCharType="separate"/>
            </w:r>
            <w:r w:rsidR="008A386E">
              <w:rPr>
                <w:b/>
                <w:bCs/>
                <w:noProof/>
                <w:sz w:val="14"/>
              </w:rPr>
              <w:t>23</w:t>
            </w:r>
            <w:r w:rsidRPr="009A4F73">
              <w:rPr>
                <w:b/>
                <w:bCs/>
                <w:sz w:val="16"/>
                <w:szCs w:val="24"/>
              </w:rPr>
              <w:fldChar w:fldCharType="end"/>
            </w:r>
          </w:p>
        </w:sdtContent>
      </w:sdt>
    </w:sdtContent>
  </w:sdt>
  <w:p w:rsidR="00792593" w:rsidRDefault="00792593" w:rsidP="009A4F73">
    <w:pPr>
      <w:pStyle w:val="Pidipagina"/>
      <w:tabs>
        <w:tab w:val="clear" w:pos="4819"/>
        <w:tab w:val="clear" w:pos="9638"/>
        <w:tab w:val="left" w:pos="727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8E1" w:rsidRDefault="00F838E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593" w:rsidRDefault="00792593" w:rsidP="00B5101B">
      <w:pPr>
        <w:spacing w:after="0" w:line="240" w:lineRule="auto"/>
      </w:pPr>
      <w:r>
        <w:separator/>
      </w:r>
    </w:p>
  </w:footnote>
  <w:footnote w:type="continuationSeparator" w:id="0">
    <w:p w:rsidR="00792593" w:rsidRDefault="00792593" w:rsidP="00B5101B">
      <w:pPr>
        <w:spacing w:after="0" w:line="240" w:lineRule="auto"/>
      </w:pPr>
      <w:r>
        <w:continuationSeparator/>
      </w:r>
    </w:p>
  </w:footnote>
  <w:footnote w:id="1">
    <w:p w:rsidR="00792593" w:rsidRPr="006065DC" w:rsidRDefault="00792593" w:rsidP="006065DC">
      <w:pPr>
        <w:pStyle w:val="Testonotaapidipagina"/>
        <w:ind w:left="142" w:hanging="142"/>
        <w:jc w:val="both"/>
        <w:rPr>
          <w:sz w:val="16"/>
          <w:szCs w:val="16"/>
        </w:rPr>
      </w:pPr>
      <w:r>
        <w:rPr>
          <w:rStyle w:val="Rimandonotaapidipagina"/>
        </w:rPr>
        <w:footnoteRef/>
      </w:r>
      <w:r>
        <w:t xml:space="preserve"> </w:t>
      </w:r>
      <w:r w:rsidRPr="006065DC">
        <w:rPr>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footnote>
  <w:footnote w:id="2">
    <w:p w:rsidR="00792593" w:rsidRPr="006065DC" w:rsidRDefault="00792593" w:rsidP="006065DC">
      <w:pPr>
        <w:pStyle w:val="Testonotaapidipagina"/>
        <w:ind w:left="142" w:hanging="142"/>
        <w:jc w:val="both"/>
        <w:rPr>
          <w:sz w:val="16"/>
          <w:szCs w:val="16"/>
        </w:rPr>
      </w:pPr>
      <w:r w:rsidRPr="006065DC">
        <w:rPr>
          <w:rStyle w:val="Rimandonotaapidipagina"/>
          <w:sz w:val="16"/>
          <w:szCs w:val="16"/>
        </w:rPr>
        <w:footnoteRef/>
      </w:r>
      <w:r w:rsidRPr="006065DC">
        <w:rPr>
          <w:sz w:val="16"/>
          <w:szCs w:val="16"/>
        </w:rPr>
        <w:t xml:space="preserve"> Per le </w:t>
      </w:r>
      <w:r w:rsidRPr="006065DC">
        <w:rPr>
          <w:b/>
          <w:sz w:val="16"/>
          <w:szCs w:val="16"/>
        </w:rPr>
        <w:t>amministrazioni aggiudicatrici</w:t>
      </w:r>
      <w:r w:rsidRPr="006065DC">
        <w:rPr>
          <w:sz w:val="16"/>
          <w:szCs w:val="16"/>
        </w:rPr>
        <w:t xml:space="preserve">: un </w:t>
      </w:r>
      <w:r w:rsidRPr="006065DC">
        <w:rPr>
          <w:b/>
          <w:sz w:val="16"/>
          <w:szCs w:val="16"/>
        </w:rPr>
        <w:t xml:space="preserve">avviso di </w:t>
      </w:r>
      <w:proofErr w:type="spellStart"/>
      <w:r w:rsidRPr="006065DC">
        <w:rPr>
          <w:b/>
          <w:sz w:val="16"/>
          <w:szCs w:val="16"/>
        </w:rPr>
        <w:t>preinformazione</w:t>
      </w:r>
      <w:proofErr w:type="spellEnd"/>
      <w:r w:rsidRPr="006065DC">
        <w:rPr>
          <w:sz w:val="16"/>
          <w:szCs w:val="16"/>
        </w:rPr>
        <w:t xml:space="preserve"> utilizzato come mezzo per indire la gara oppure un bando di gara. </w:t>
      </w:r>
    </w:p>
    <w:p w:rsidR="00792593" w:rsidRPr="006065DC" w:rsidRDefault="00792593" w:rsidP="006065DC">
      <w:pPr>
        <w:pStyle w:val="Testonotaapidipagina"/>
        <w:ind w:left="142" w:hanging="142"/>
        <w:jc w:val="both"/>
        <w:rPr>
          <w:sz w:val="16"/>
          <w:szCs w:val="16"/>
        </w:rPr>
      </w:pPr>
      <w:r w:rsidRPr="006065DC">
        <w:rPr>
          <w:sz w:val="16"/>
          <w:szCs w:val="16"/>
        </w:rPr>
        <w:t xml:space="preserve">   Per </w:t>
      </w:r>
      <w:r w:rsidRPr="006065DC">
        <w:rPr>
          <w:b/>
          <w:sz w:val="16"/>
          <w:szCs w:val="16"/>
        </w:rPr>
        <w:t>gli enti aggiudicatori:</w:t>
      </w:r>
      <w:r w:rsidRPr="006065DC">
        <w:rPr>
          <w:sz w:val="16"/>
          <w:szCs w:val="16"/>
        </w:rPr>
        <w:t xml:space="preserve"> un </w:t>
      </w:r>
      <w:r w:rsidRPr="006065DC">
        <w:rPr>
          <w:b/>
          <w:sz w:val="16"/>
          <w:szCs w:val="16"/>
        </w:rPr>
        <w:t>avviso periodico indicativo</w:t>
      </w:r>
      <w:r w:rsidRPr="006065DC">
        <w:rPr>
          <w:sz w:val="16"/>
          <w:szCs w:val="16"/>
        </w:rPr>
        <w:t xml:space="preserve"> utilizzato come mezzo per indire la gara, un </w:t>
      </w:r>
      <w:r w:rsidRPr="006065DC">
        <w:rPr>
          <w:b/>
          <w:sz w:val="16"/>
          <w:szCs w:val="16"/>
        </w:rPr>
        <w:t>bando di gara</w:t>
      </w:r>
      <w:r w:rsidRPr="006065DC">
        <w:rPr>
          <w:sz w:val="16"/>
          <w:szCs w:val="16"/>
        </w:rPr>
        <w:t xml:space="preserve"> o un </w:t>
      </w:r>
      <w:r w:rsidRPr="006065DC">
        <w:rPr>
          <w:b/>
          <w:sz w:val="16"/>
          <w:szCs w:val="16"/>
        </w:rPr>
        <w:t>avviso sull’esistenza di un sistema di qualificazione.</w:t>
      </w:r>
    </w:p>
  </w:footnote>
  <w:footnote w:id="3">
    <w:p w:rsidR="00792593" w:rsidRPr="006065DC" w:rsidRDefault="00792593" w:rsidP="006065DC">
      <w:pPr>
        <w:pStyle w:val="Testonotaapidipagina"/>
        <w:ind w:left="142" w:hanging="142"/>
        <w:rPr>
          <w:sz w:val="16"/>
          <w:szCs w:val="16"/>
        </w:rPr>
      </w:pPr>
      <w:r w:rsidRPr="006065DC">
        <w:rPr>
          <w:rStyle w:val="Rimandonotaapidipagina"/>
          <w:sz w:val="16"/>
          <w:szCs w:val="16"/>
        </w:rPr>
        <w:footnoteRef/>
      </w:r>
      <w:r w:rsidRPr="006065DC">
        <w:rPr>
          <w:sz w:val="16"/>
          <w:szCs w:val="16"/>
        </w:rPr>
        <w:t xml:space="preserve"> Le informazioni devono essere copiate dalla sezione I punto I.1 del pertinente avviso o bando. In caso di appalto congiunto indicare le generalità di tutti i committenti.</w:t>
      </w:r>
    </w:p>
  </w:footnote>
  <w:footnote w:id="4">
    <w:p w:rsidR="00792593" w:rsidRPr="006065DC" w:rsidRDefault="00792593" w:rsidP="006065DC">
      <w:pPr>
        <w:pStyle w:val="Testonotaapidipagina"/>
        <w:ind w:left="142" w:hanging="142"/>
        <w:rPr>
          <w:sz w:val="16"/>
          <w:szCs w:val="16"/>
        </w:rPr>
      </w:pPr>
      <w:r w:rsidRPr="006065DC">
        <w:rPr>
          <w:rStyle w:val="Rimandonotaapidipagina"/>
          <w:sz w:val="16"/>
          <w:szCs w:val="16"/>
        </w:rPr>
        <w:footnoteRef/>
      </w:r>
      <w:r w:rsidRPr="006065DC">
        <w:rPr>
          <w:sz w:val="16"/>
          <w:szCs w:val="16"/>
        </w:rPr>
        <w:t xml:space="preserve"> </w:t>
      </w:r>
      <w:r>
        <w:rPr>
          <w:sz w:val="16"/>
          <w:szCs w:val="16"/>
        </w:rPr>
        <w:t>Cfr.</w:t>
      </w:r>
      <w:r w:rsidRPr="006065DC">
        <w:rPr>
          <w:sz w:val="16"/>
          <w:szCs w:val="16"/>
        </w:rPr>
        <w:t xml:space="preserve">. </w:t>
      </w:r>
      <w:proofErr w:type="gramStart"/>
      <w:r w:rsidRPr="006065DC">
        <w:rPr>
          <w:sz w:val="16"/>
          <w:szCs w:val="16"/>
        </w:rPr>
        <w:t>punti</w:t>
      </w:r>
      <w:proofErr w:type="gramEnd"/>
      <w:r w:rsidRPr="006065DC">
        <w:rPr>
          <w:sz w:val="16"/>
          <w:szCs w:val="16"/>
        </w:rPr>
        <w:t xml:space="preserve"> II.1.1 e II.1.3 dell’avviso o bando pertinente.</w:t>
      </w:r>
    </w:p>
  </w:footnote>
  <w:footnote w:id="5">
    <w:p w:rsidR="00792593" w:rsidRPr="006065DC" w:rsidRDefault="00792593" w:rsidP="006065DC">
      <w:pPr>
        <w:pStyle w:val="Testonotaapidipagina"/>
        <w:ind w:left="142" w:hanging="142"/>
        <w:rPr>
          <w:sz w:val="16"/>
          <w:szCs w:val="16"/>
        </w:rPr>
      </w:pPr>
      <w:r w:rsidRPr="006065DC">
        <w:rPr>
          <w:rStyle w:val="Rimandonotaapidipagina"/>
          <w:sz w:val="16"/>
          <w:szCs w:val="16"/>
        </w:rPr>
        <w:footnoteRef/>
      </w:r>
      <w:r w:rsidRPr="006065DC">
        <w:rPr>
          <w:sz w:val="16"/>
          <w:szCs w:val="16"/>
        </w:rPr>
        <w:t xml:space="preserve"> </w:t>
      </w:r>
      <w:r>
        <w:rPr>
          <w:sz w:val="16"/>
          <w:szCs w:val="16"/>
        </w:rPr>
        <w:t>Cfr.</w:t>
      </w:r>
      <w:r w:rsidRPr="006065DC">
        <w:rPr>
          <w:sz w:val="16"/>
          <w:szCs w:val="16"/>
        </w:rPr>
        <w:t xml:space="preserve">. </w:t>
      </w:r>
      <w:proofErr w:type="gramStart"/>
      <w:r w:rsidRPr="006065DC">
        <w:rPr>
          <w:sz w:val="16"/>
          <w:szCs w:val="16"/>
        </w:rPr>
        <w:t>punti</w:t>
      </w:r>
      <w:proofErr w:type="gramEnd"/>
      <w:r w:rsidRPr="006065DC">
        <w:rPr>
          <w:sz w:val="16"/>
          <w:szCs w:val="16"/>
        </w:rPr>
        <w:t xml:space="preserve"> II.1.1 dell’avviso o bando pertinente</w:t>
      </w:r>
    </w:p>
  </w:footnote>
  <w:footnote w:id="6">
    <w:p w:rsidR="00792593" w:rsidRPr="00C15C25" w:rsidRDefault="00792593" w:rsidP="00C15C25">
      <w:pPr>
        <w:pStyle w:val="Testonotaapidipagina"/>
        <w:ind w:left="142" w:hanging="142"/>
        <w:rPr>
          <w:sz w:val="16"/>
        </w:rPr>
      </w:pPr>
      <w:r>
        <w:rPr>
          <w:rStyle w:val="Rimandonotaapidipagina"/>
        </w:rPr>
        <w:footnoteRef/>
      </w:r>
      <w:r>
        <w:t xml:space="preserve"> </w:t>
      </w:r>
      <w:r w:rsidRPr="00C15C25">
        <w:rPr>
          <w:sz w:val="16"/>
        </w:rPr>
        <w:t>Ripetere le informazioni per ogni persona di contatto tante volte quanto necessario.</w:t>
      </w:r>
    </w:p>
  </w:footnote>
  <w:footnote w:id="7">
    <w:p w:rsidR="00792593" w:rsidRDefault="00792593" w:rsidP="00C15C25">
      <w:pPr>
        <w:pStyle w:val="Testonotaapidipagina"/>
        <w:ind w:left="142" w:hanging="142"/>
        <w:rPr>
          <w:sz w:val="16"/>
        </w:rPr>
      </w:pPr>
      <w:r w:rsidRPr="00C15C25">
        <w:rPr>
          <w:rStyle w:val="Rimandonotaapidipagina"/>
          <w:sz w:val="16"/>
        </w:rPr>
        <w:footnoteRef/>
      </w:r>
      <w:r w:rsidRPr="00C15C25">
        <w:rPr>
          <w:sz w:val="16"/>
        </w:rPr>
        <w:t xml:space="preserve"> </w:t>
      </w:r>
      <w:r>
        <w:rPr>
          <w:sz w:val="16"/>
        </w:rPr>
        <w:t>Cfr.</w:t>
      </w:r>
      <w:r w:rsidRPr="00C15C25">
        <w:rPr>
          <w:sz w:val="16"/>
        </w:rPr>
        <w:t xml:space="preserve"> raccomandazione della Commissione, del 6 maggio 2003, relativa alla definizione delle micro, piccole e medie imprese (GU L 124 del 20.05.2003 pag. 36). Queste informazioni sono ric</w:t>
      </w:r>
      <w:r>
        <w:rPr>
          <w:sz w:val="16"/>
        </w:rPr>
        <w:t>hieste unicamente ai fini stati</w:t>
      </w:r>
      <w:r w:rsidRPr="00C15C25">
        <w:rPr>
          <w:sz w:val="16"/>
        </w:rPr>
        <w:t>stici.</w:t>
      </w:r>
    </w:p>
    <w:p w:rsidR="00792593" w:rsidRDefault="00792593" w:rsidP="00C15C25">
      <w:pPr>
        <w:pStyle w:val="Testonotaapidipagina"/>
        <w:ind w:left="142"/>
        <w:jc w:val="both"/>
        <w:rPr>
          <w:sz w:val="16"/>
        </w:rPr>
      </w:pPr>
      <w:r w:rsidRPr="00C15C25">
        <w:rPr>
          <w:b/>
          <w:sz w:val="16"/>
        </w:rPr>
        <w:t>Microimprese</w:t>
      </w:r>
      <w:r>
        <w:rPr>
          <w:sz w:val="16"/>
        </w:rPr>
        <w:t xml:space="preserve">: imprese che </w:t>
      </w:r>
      <w:r w:rsidRPr="00C15C25">
        <w:rPr>
          <w:b/>
          <w:sz w:val="16"/>
        </w:rPr>
        <w:t>occupano meno di 10 persone</w:t>
      </w:r>
      <w:r>
        <w:rPr>
          <w:sz w:val="16"/>
        </w:rPr>
        <w:t xml:space="preserve"> e realizzano un fatturato annuo medio oppure un totale di bilancio annuo non superiore a 2 milioni di Euro.</w:t>
      </w:r>
    </w:p>
    <w:p w:rsidR="00792593" w:rsidRDefault="00792593" w:rsidP="00C15C25">
      <w:pPr>
        <w:pStyle w:val="Testonotaapidipagina"/>
        <w:ind w:left="142"/>
        <w:jc w:val="both"/>
        <w:rPr>
          <w:sz w:val="16"/>
        </w:rPr>
      </w:pPr>
      <w:r>
        <w:rPr>
          <w:b/>
          <w:sz w:val="16"/>
        </w:rPr>
        <w:t>Piccole Imprese</w:t>
      </w:r>
      <w:r w:rsidRPr="00C15C25">
        <w:rPr>
          <w:sz w:val="16"/>
        </w:rPr>
        <w:t>:</w:t>
      </w:r>
      <w:r>
        <w:rPr>
          <w:sz w:val="16"/>
        </w:rPr>
        <w:t xml:space="preserve"> imprese che </w:t>
      </w:r>
      <w:r w:rsidRPr="00C15C25">
        <w:rPr>
          <w:b/>
          <w:sz w:val="16"/>
        </w:rPr>
        <w:t>occupano meno di 50 persone</w:t>
      </w:r>
      <w:r>
        <w:rPr>
          <w:sz w:val="16"/>
        </w:rPr>
        <w:t xml:space="preserve"> e realizzano un fatturato annuo medio oppure un totale di bilancio annuo non superiore a 10 milioni di Euro.</w:t>
      </w:r>
    </w:p>
    <w:p w:rsidR="00792593" w:rsidRPr="00C15C25" w:rsidRDefault="00792593" w:rsidP="00C15C25">
      <w:pPr>
        <w:pStyle w:val="Testonotaapidipagina"/>
        <w:ind w:left="142"/>
        <w:jc w:val="both"/>
        <w:rPr>
          <w:sz w:val="16"/>
        </w:rPr>
      </w:pPr>
      <w:r>
        <w:rPr>
          <w:b/>
          <w:sz w:val="16"/>
        </w:rPr>
        <w:t>Medie imprese</w:t>
      </w:r>
      <w:r w:rsidRPr="00C15C25">
        <w:rPr>
          <w:sz w:val="16"/>
        </w:rPr>
        <w:t>:</w:t>
      </w:r>
      <w:r>
        <w:rPr>
          <w:sz w:val="16"/>
        </w:rPr>
        <w:t xml:space="preserve"> imprese che non appartengono alla categoria delle microimprese né a quella delle piccole imprese, che </w:t>
      </w:r>
      <w:r w:rsidRPr="00C15C25">
        <w:rPr>
          <w:b/>
          <w:sz w:val="16"/>
        </w:rPr>
        <w:t xml:space="preserve">occupano meno di </w:t>
      </w:r>
      <w:r>
        <w:rPr>
          <w:b/>
          <w:sz w:val="16"/>
        </w:rPr>
        <w:t>2</w:t>
      </w:r>
      <w:r w:rsidRPr="00C15C25">
        <w:rPr>
          <w:b/>
          <w:sz w:val="16"/>
        </w:rPr>
        <w:t>50 persone</w:t>
      </w:r>
      <w:r>
        <w:rPr>
          <w:sz w:val="16"/>
        </w:rPr>
        <w:t xml:space="preserve"> e il cui fatturato annuo non supera i 50 milioni di Euro e/o il cui totale di bilancio non supera i 43 milioni di Euro.</w:t>
      </w:r>
    </w:p>
  </w:footnote>
  <w:footnote w:id="8">
    <w:p w:rsidR="00792593" w:rsidRDefault="00792593">
      <w:pPr>
        <w:pStyle w:val="Testonotaapidipagina"/>
      </w:pPr>
      <w:r>
        <w:rPr>
          <w:rStyle w:val="Rimandonotaapidipagina"/>
        </w:rPr>
        <w:footnoteRef/>
      </w:r>
      <w:r>
        <w:t xml:space="preserve"> </w:t>
      </w:r>
      <w:r>
        <w:rPr>
          <w:sz w:val="16"/>
        </w:rPr>
        <w:t>Cfr.</w:t>
      </w:r>
      <w:r w:rsidRPr="00C15C25">
        <w:rPr>
          <w:sz w:val="16"/>
        </w:rPr>
        <w:t xml:space="preserve">. </w:t>
      </w:r>
      <w:proofErr w:type="gramStart"/>
      <w:r w:rsidRPr="00C15C25">
        <w:rPr>
          <w:sz w:val="16"/>
        </w:rPr>
        <w:t>il</w:t>
      </w:r>
      <w:proofErr w:type="gramEnd"/>
      <w:r w:rsidRPr="00C15C25">
        <w:rPr>
          <w:sz w:val="16"/>
        </w:rPr>
        <w:t xml:space="preserve"> punto III.1.5 del bando di gara.</w:t>
      </w:r>
    </w:p>
  </w:footnote>
  <w:footnote w:id="9">
    <w:p w:rsidR="00792593" w:rsidRDefault="00792593">
      <w:pPr>
        <w:pStyle w:val="Testonotaapidipagina"/>
      </w:pPr>
      <w:r>
        <w:rPr>
          <w:rStyle w:val="Rimandonotaapidipagina"/>
        </w:rPr>
        <w:footnoteRef/>
      </w:r>
      <w:r>
        <w:t xml:space="preserve"> </w:t>
      </w:r>
      <w:proofErr w:type="gramStart"/>
      <w:r w:rsidRPr="00CA544E">
        <w:rPr>
          <w:sz w:val="16"/>
          <w:szCs w:val="18"/>
        </w:rPr>
        <w:t>un</w:t>
      </w:r>
      <w:proofErr w:type="gramEnd"/>
      <w:r w:rsidRPr="00CA544E">
        <w:rPr>
          <w:sz w:val="16"/>
          <w:szCs w:val="18"/>
        </w:rPr>
        <w:t>’«impresa sociale» ha per scopo principale l’integrazione sociale e professionale delle persone disabili o svantaggiate</w:t>
      </w:r>
      <w:r>
        <w:rPr>
          <w:sz w:val="18"/>
          <w:szCs w:val="18"/>
        </w:rPr>
        <w:t>.</w:t>
      </w:r>
    </w:p>
  </w:footnote>
  <w:footnote w:id="10">
    <w:p w:rsidR="00792593" w:rsidRPr="0047138D" w:rsidRDefault="00792593">
      <w:pPr>
        <w:pStyle w:val="Testonotaapidipagina"/>
        <w:rPr>
          <w:sz w:val="16"/>
        </w:rPr>
      </w:pPr>
      <w:r>
        <w:rPr>
          <w:rStyle w:val="Rimandonotaapidipagina"/>
        </w:rPr>
        <w:footnoteRef/>
      </w:r>
      <w:r>
        <w:t xml:space="preserve"> </w:t>
      </w:r>
      <w:r w:rsidRPr="0047138D">
        <w:rPr>
          <w:sz w:val="16"/>
        </w:rPr>
        <w:t>I riferimenti e l’eventuale classificazione sono indicati nella certificazione.</w:t>
      </w:r>
    </w:p>
  </w:footnote>
  <w:footnote w:id="11">
    <w:p w:rsidR="00792593" w:rsidRPr="0047138D" w:rsidRDefault="00792593">
      <w:pPr>
        <w:pStyle w:val="Testonotaapidipagina"/>
        <w:rPr>
          <w:sz w:val="16"/>
        </w:rPr>
      </w:pPr>
      <w:r w:rsidRPr="009A4F73">
        <w:rPr>
          <w:rStyle w:val="Rimandonotaapidipagina"/>
        </w:rPr>
        <w:footnoteRef/>
      </w:r>
      <w:r w:rsidRPr="009A4F73">
        <w:rPr>
          <w:rStyle w:val="Rimandonotaapidipagina"/>
        </w:rPr>
        <w:t xml:space="preserve"> </w:t>
      </w:r>
      <w:r w:rsidRPr="0047138D">
        <w:rPr>
          <w:sz w:val="16"/>
        </w:rPr>
        <w:t>Specificatamente, nell’ambito di un raggruppamento, consorzio, joint-venture o altro.</w:t>
      </w:r>
    </w:p>
  </w:footnote>
  <w:footnote w:id="12">
    <w:p w:rsidR="00792593" w:rsidRDefault="00792593">
      <w:pPr>
        <w:pStyle w:val="Testonotaapidipagina"/>
      </w:pPr>
      <w:r>
        <w:rPr>
          <w:rStyle w:val="Rimandonotaapidipagina"/>
        </w:rPr>
        <w:footnoteRef/>
      </w:r>
      <w:r>
        <w:t xml:space="preserve"> </w:t>
      </w:r>
      <w:r w:rsidRPr="00F65187">
        <w:rPr>
          <w:sz w:val="16"/>
        </w:rPr>
        <w:t>Ad esempio in relazione agli organismi tecnici incaricati del controllo della qualità: parte IV, Sezione C punto 3</w:t>
      </w:r>
      <w:r>
        <w:t>.</w:t>
      </w:r>
    </w:p>
  </w:footnote>
  <w:footnote w:id="13">
    <w:p w:rsidR="00792593" w:rsidRPr="00F65187" w:rsidRDefault="00792593" w:rsidP="00E72141">
      <w:pPr>
        <w:pStyle w:val="Testonotaapidipagina"/>
        <w:ind w:left="142" w:hanging="142"/>
        <w:jc w:val="both"/>
        <w:rPr>
          <w:sz w:val="16"/>
        </w:rPr>
      </w:pPr>
      <w:r>
        <w:rPr>
          <w:rStyle w:val="Rimandonotaapidipagina"/>
        </w:rPr>
        <w:footnoteRef/>
      </w:r>
      <w:r>
        <w:t xml:space="preserve"> </w:t>
      </w:r>
      <w:r w:rsidRPr="00F65187">
        <w:rPr>
          <w:sz w:val="16"/>
        </w:rPr>
        <w:t>Quale definita all’art. 2 della decisione quadro 2008/841/GAI del Consiglio, del 24 ottobre 2008, relativa alla lotta contro la criminalità organizzata (GU L 300 dell’11.11.2008 pag. 42)</w:t>
      </w:r>
    </w:p>
  </w:footnote>
  <w:footnote w:id="14">
    <w:p w:rsidR="00792593" w:rsidRDefault="00792593" w:rsidP="00F65187">
      <w:pPr>
        <w:pStyle w:val="Testonotaapidipagina"/>
        <w:ind w:left="142" w:hanging="142"/>
        <w:jc w:val="both"/>
      </w:pPr>
      <w:r>
        <w:rPr>
          <w:rStyle w:val="Rimandonotaapidipagina"/>
        </w:rPr>
        <w:footnoteRef/>
      </w:r>
      <w:r>
        <w:t xml:space="preserve"> </w:t>
      </w:r>
      <w:r w:rsidRPr="00F65187">
        <w:rPr>
          <w:sz w:val="16"/>
        </w:rPr>
        <w:t>Quale definita all’</w:t>
      </w:r>
      <w:r>
        <w:rPr>
          <w:sz w:val="16"/>
        </w:rPr>
        <w:t>art. 3</w:t>
      </w:r>
      <w:r w:rsidRPr="00F65187">
        <w:rPr>
          <w:sz w:val="16"/>
        </w:rPr>
        <w:t xml:space="preserve"> della</w:t>
      </w:r>
      <w:r>
        <w:rPr>
          <w:sz w:val="16"/>
        </w:rPr>
        <w:t xml:space="preserve"> convenzione relativa alla lotta contro la corruzione nella quale sono coinvolti funzionari della Comunità europee o degli Stati membri dell’Unione europea (GU C 195 del 25.6.1997, pag. 1) e all’articolo 2, paragrafo 1, della decisione quadro 2003/563/GAI del Consiglio, del 22 luglio 2003, relativa alla lotta contro la corruzione nel settore privato (GU L 192 del 31.7.2003, pag. 54). Questo </w:t>
      </w:r>
      <w:proofErr w:type="spellStart"/>
      <w:r>
        <w:rPr>
          <w:sz w:val="16"/>
        </w:rPr>
        <w:t>motivo</w:t>
      </w:r>
      <w:proofErr w:type="spellEnd"/>
      <w:r>
        <w:rPr>
          <w:sz w:val="16"/>
        </w:rPr>
        <w:t xml:space="preserve"> di esclusione comprende la corruzione così come definita nel diritto nazionale dell’amministrazione aggiudicatrice (o ente aggiudicatore) o dell’operatore </w:t>
      </w:r>
      <w:proofErr w:type="gramStart"/>
      <w:r>
        <w:rPr>
          <w:sz w:val="16"/>
        </w:rPr>
        <w:t>economico;.</w:t>
      </w:r>
      <w:proofErr w:type="gramEnd"/>
    </w:p>
  </w:footnote>
  <w:footnote w:id="15">
    <w:p w:rsidR="00792593" w:rsidRPr="00E72141" w:rsidRDefault="00792593">
      <w:pPr>
        <w:pStyle w:val="Testonotaapidipagina"/>
        <w:rPr>
          <w:sz w:val="16"/>
        </w:rPr>
      </w:pPr>
      <w:r>
        <w:rPr>
          <w:rStyle w:val="Rimandonotaapidipagina"/>
        </w:rPr>
        <w:footnoteRef/>
      </w:r>
      <w:r>
        <w:t xml:space="preserve"> </w:t>
      </w:r>
      <w:r w:rsidRPr="00E72141">
        <w:rPr>
          <w:sz w:val="16"/>
        </w:rPr>
        <w:t xml:space="preserve">Ai sensi dell’articolo 1 della convenzione relativa alla tutela degli interessi finanziari delle Comunità europee (GU L </w:t>
      </w:r>
      <w:r>
        <w:rPr>
          <w:sz w:val="16"/>
        </w:rPr>
        <w:t>316</w:t>
      </w:r>
      <w:r w:rsidRPr="00E72141">
        <w:rPr>
          <w:sz w:val="16"/>
        </w:rPr>
        <w:t xml:space="preserve"> del 2</w:t>
      </w:r>
      <w:r>
        <w:rPr>
          <w:sz w:val="16"/>
        </w:rPr>
        <w:t>7.11</w:t>
      </w:r>
      <w:r w:rsidRPr="00E72141">
        <w:rPr>
          <w:sz w:val="16"/>
        </w:rPr>
        <w:t>.</w:t>
      </w:r>
      <w:r>
        <w:rPr>
          <w:sz w:val="16"/>
        </w:rPr>
        <w:t>1995</w:t>
      </w:r>
      <w:r w:rsidRPr="00E72141">
        <w:rPr>
          <w:sz w:val="16"/>
        </w:rPr>
        <w:t xml:space="preserve">, pag. </w:t>
      </w:r>
      <w:r>
        <w:rPr>
          <w:sz w:val="16"/>
        </w:rPr>
        <w:t>48</w:t>
      </w:r>
      <w:r w:rsidRPr="00E72141">
        <w:rPr>
          <w:sz w:val="16"/>
        </w:rPr>
        <w:t>)</w:t>
      </w:r>
      <w:r>
        <w:rPr>
          <w:sz w:val="16"/>
        </w:rPr>
        <w:t>.</w:t>
      </w:r>
    </w:p>
  </w:footnote>
  <w:footnote w:id="16">
    <w:p w:rsidR="00792593" w:rsidRPr="00E72141" w:rsidRDefault="00792593" w:rsidP="00E72141">
      <w:pPr>
        <w:pStyle w:val="Testonotaapidipagina"/>
        <w:ind w:left="142" w:hanging="142"/>
        <w:jc w:val="both"/>
        <w:rPr>
          <w:sz w:val="16"/>
        </w:rPr>
      </w:pPr>
      <w:r>
        <w:rPr>
          <w:rStyle w:val="Rimandonotaapidipagina"/>
        </w:rPr>
        <w:footnoteRef/>
      </w:r>
      <w:r>
        <w:t xml:space="preserve"> </w:t>
      </w:r>
      <w:r w:rsidRPr="00E72141">
        <w:rPr>
          <w:sz w:val="16"/>
        </w:rPr>
        <w:t xml:space="preserve">Quali definiti agli </w:t>
      </w:r>
      <w:r w:rsidRPr="00E72141">
        <w:rPr>
          <w:sz w:val="16"/>
          <w:szCs w:val="16"/>
        </w:rPr>
        <w:t>articolo 1 e 3 della decisione quadro del Consiglio, del 13 giugno 2002, sulla lotta contro il terrorismo (GU L 164 del 22.6.2002, pag. 3).</w:t>
      </w:r>
      <w:r>
        <w:rPr>
          <w:sz w:val="16"/>
          <w:szCs w:val="16"/>
        </w:rPr>
        <w:t xml:space="preserve"> Questo </w:t>
      </w:r>
      <w:proofErr w:type="spellStart"/>
      <w:r>
        <w:rPr>
          <w:sz w:val="16"/>
          <w:szCs w:val="16"/>
        </w:rPr>
        <w:t>motivo</w:t>
      </w:r>
      <w:proofErr w:type="spellEnd"/>
      <w:r>
        <w:rPr>
          <w:sz w:val="16"/>
          <w:szCs w:val="16"/>
        </w:rPr>
        <w:t xml:space="preserve"> di esclusione comprende anche l’istigazione, il concorso, il tentativo di commettere uno di tali reati, come indicato all’articolo 4 di detta decisione quadro.</w:t>
      </w:r>
    </w:p>
  </w:footnote>
  <w:footnote w:id="17">
    <w:p w:rsidR="00792593" w:rsidRPr="00E72141" w:rsidRDefault="00792593" w:rsidP="00E72141">
      <w:pPr>
        <w:pStyle w:val="Testonotaapidipagina"/>
        <w:ind w:left="142" w:hanging="142"/>
        <w:jc w:val="both"/>
        <w:rPr>
          <w:sz w:val="16"/>
          <w:szCs w:val="16"/>
        </w:rPr>
      </w:pPr>
      <w:r>
        <w:rPr>
          <w:rStyle w:val="Rimandonotaapidipagina"/>
        </w:rPr>
        <w:footnoteRef/>
      </w:r>
      <w:r>
        <w:t xml:space="preserve"> </w:t>
      </w:r>
      <w:r w:rsidRPr="00E72141">
        <w:rPr>
          <w:sz w:val="16"/>
          <w:szCs w:val="16"/>
        </w:rPr>
        <w:t xml:space="preserve">Quali definiti all’articolo </w:t>
      </w:r>
      <w:r>
        <w:rPr>
          <w:sz w:val="16"/>
          <w:szCs w:val="16"/>
        </w:rPr>
        <w:t>1</w:t>
      </w:r>
      <w:r w:rsidRPr="00E72141">
        <w:rPr>
          <w:sz w:val="16"/>
          <w:szCs w:val="16"/>
        </w:rPr>
        <w:t xml:space="preserve"> della direttiva </w:t>
      </w:r>
      <w:r>
        <w:rPr>
          <w:sz w:val="16"/>
          <w:szCs w:val="16"/>
        </w:rPr>
        <w:t>2005</w:t>
      </w:r>
      <w:r w:rsidRPr="00E72141">
        <w:rPr>
          <w:sz w:val="16"/>
          <w:szCs w:val="16"/>
        </w:rPr>
        <w:t>/</w:t>
      </w:r>
      <w:r>
        <w:rPr>
          <w:sz w:val="16"/>
          <w:szCs w:val="16"/>
        </w:rPr>
        <w:t>60</w:t>
      </w:r>
      <w:r w:rsidRPr="00E72141">
        <w:rPr>
          <w:sz w:val="16"/>
          <w:szCs w:val="16"/>
        </w:rPr>
        <w:t xml:space="preserve">/UE del Parlamento europeo e del Consiglio, del </w:t>
      </w:r>
      <w:r>
        <w:rPr>
          <w:sz w:val="16"/>
          <w:szCs w:val="16"/>
        </w:rPr>
        <w:t>26 ottobre 2005 relativa alla prevenzione dell’uso del sistema finanziario a scopo di riciclaggio dei proventi di attività criminose e di finanziamento del terrorismo (GU L 309 del 25.11.2005 pag. 15)</w:t>
      </w:r>
    </w:p>
  </w:footnote>
  <w:footnote w:id="18">
    <w:p w:rsidR="00792593" w:rsidRPr="00E72141" w:rsidRDefault="00792593" w:rsidP="00E72141">
      <w:pPr>
        <w:pStyle w:val="Testonotaapidipagina"/>
        <w:ind w:left="142" w:hanging="142"/>
        <w:jc w:val="both"/>
        <w:rPr>
          <w:sz w:val="16"/>
          <w:szCs w:val="16"/>
        </w:rPr>
      </w:pPr>
      <w:r>
        <w:rPr>
          <w:rStyle w:val="Rimandonotaapidipagina"/>
        </w:rPr>
        <w:footnoteRef/>
      </w:r>
      <w:r>
        <w:t xml:space="preserve"> </w:t>
      </w:r>
      <w:r w:rsidRPr="00E72141">
        <w:rPr>
          <w:sz w:val="16"/>
          <w:szCs w:val="16"/>
        </w:rPr>
        <w:t>Quali definiti all’articolo 2 della direttiva 2011/36/UE del Parlamento europeo e del Consiglio, del 5 aprile 2011, concernente la prevenzione e la repressione della tratta di essere umani e la protezione delle vittime, e che sostituisce la decisione quadro del Consiglio 2002/629/GAI (GU L 101 del 15.04.2011 pag. 1)</w:t>
      </w:r>
    </w:p>
  </w:footnote>
  <w:footnote w:id="19">
    <w:p w:rsidR="00792593" w:rsidRDefault="00792593">
      <w:pPr>
        <w:pStyle w:val="Testonotaapidipagina"/>
      </w:pPr>
      <w:r>
        <w:rPr>
          <w:rStyle w:val="Rimandonotaapidipagina"/>
        </w:rPr>
        <w:footnoteRef/>
      </w:r>
      <w:r w:rsidRPr="00F7063F">
        <w:rPr>
          <w:sz w:val="16"/>
          <w:szCs w:val="16"/>
        </w:rPr>
        <w:t>Ripetere tante volte quanto necessario</w:t>
      </w:r>
      <w:r>
        <w:t>.</w:t>
      </w:r>
    </w:p>
  </w:footnote>
  <w:footnote w:id="20">
    <w:p w:rsidR="00792593" w:rsidRDefault="00792593">
      <w:pPr>
        <w:pStyle w:val="Testonotaapidipagina"/>
      </w:pPr>
      <w:r>
        <w:rPr>
          <w:rStyle w:val="Rimandonotaapidipagina"/>
        </w:rPr>
        <w:footnoteRef/>
      </w:r>
      <w:r w:rsidRPr="00F7063F">
        <w:rPr>
          <w:sz w:val="16"/>
          <w:szCs w:val="16"/>
        </w:rPr>
        <w:t>Ripetere tante volte quanto necessario</w:t>
      </w:r>
    </w:p>
  </w:footnote>
  <w:footnote w:id="21">
    <w:p w:rsidR="00792593" w:rsidRDefault="00792593">
      <w:pPr>
        <w:pStyle w:val="Testonotaapidipagina"/>
      </w:pPr>
      <w:r>
        <w:rPr>
          <w:rStyle w:val="Rimandonotaapidipagina"/>
        </w:rPr>
        <w:footnoteRef/>
      </w:r>
      <w:r>
        <w:t xml:space="preserve"> </w:t>
      </w:r>
      <w:r w:rsidRPr="00A80A19">
        <w:rPr>
          <w:sz w:val="16"/>
        </w:rPr>
        <w:t>In conformità alle misure nazionali di recepimento dell’articolo 57, paragrafo 6 della direttiva 2014/24/UE</w:t>
      </w:r>
      <w:r>
        <w:rPr>
          <w:sz w:val="16"/>
        </w:rPr>
        <w:t>.</w:t>
      </w:r>
    </w:p>
  </w:footnote>
  <w:footnote w:id="22">
    <w:p w:rsidR="00792593" w:rsidRDefault="00792593" w:rsidP="00C74C0B">
      <w:pPr>
        <w:pStyle w:val="Testonotaapidipagina"/>
      </w:pPr>
      <w:r w:rsidRPr="00F7063F">
        <w:rPr>
          <w:sz w:val="16"/>
          <w:szCs w:val="16"/>
        </w:rPr>
        <w:t>Ripetere tante volte quanto necessario</w:t>
      </w:r>
      <w:r>
        <w:t>.</w:t>
      </w:r>
    </w:p>
  </w:footnote>
  <w:footnote w:id="23">
    <w:p w:rsidR="00792593" w:rsidRDefault="00792593" w:rsidP="00574CEC">
      <w:pPr>
        <w:pStyle w:val="Testonotaapidipagina"/>
      </w:pPr>
      <w:r w:rsidRPr="00F7063F">
        <w:rPr>
          <w:sz w:val="16"/>
          <w:szCs w:val="16"/>
        </w:rPr>
        <w:t>Ripetere tante volte quanto necessario</w:t>
      </w:r>
      <w:r>
        <w:t>.</w:t>
      </w:r>
    </w:p>
  </w:footnote>
  <w:footnote w:id="24">
    <w:p w:rsidR="00792593" w:rsidRDefault="00792593" w:rsidP="00574CEC">
      <w:pPr>
        <w:pStyle w:val="Testonotaapidipagina"/>
      </w:pPr>
      <w:r w:rsidRPr="00F7063F">
        <w:rPr>
          <w:sz w:val="16"/>
          <w:szCs w:val="16"/>
        </w:rPr>
        <w:t>Ripetere tante volte quanto necessario</w:t>
      </w:r>
      <w:r>
        <w:t>.</w:t>
      </w:r>
    </w:p>
  </w:footnote>
  <w:footnote w:id="25">
    <w:p w:rsidR="00792593" w:rsidRDefault="00792593" w:rsidP="00105A37">
      <w:pPr>
        <w:pStyle w:val="Testonotaapidipagina"/>
      </w:pPr>
      <w:r>
        <w:rPr>
          <w:rStyle w:val="Rimandonotaapidipagina"/>
        </w:rPr>
        <w:footnoteRef/>
      </w:r>
      <w:r>
        <w:t xml:space="preserve"> </w:t>
      </w:r>
      <w:r w:rsidRPr="00F7063F">
        <w:rPr>
          <w:sz w:val="16"/>
          <w:szCs w:val="16"/>
        </w:rPr>
        <w:t>Ripetere tante volte quanto necessario</w:t>
      </w:r>
      <w:r>
        <w:t>.</w:t>
      </w:r>
    </w:p>
  </w:footnote>
  <w:footnote w:id="26">
    <w:p w:rsidR="00792593" w:rsidRDefault="00792593">
      <w:pPr>
        <w:pStyle w:val="Testonotaapidipagina"/>
      </w:pPr>
      <w:r>
        <w:rPr>
          <w:rStyle w:val="Rimandonotaapidipagina"/>
        </w:rPr>
        <w:footnoteRef/>
      </w:r>
      <w:r>
        <w:t xml:space="preserve"> </w:t>
      </w:r>
      <w:r>
        <w:rPr>
          <w:sz w:val="16"/>
          <w:szCs w:val="16"/>
        </w:rPr>
        <w:t>Cfr.</w:t>
      </w:r>
      <w:r w:rsidRPr="00B47849">
        <w:rPr>
          <w:sz w:val="16"/>
          <w:szCs w:val="16"/>
        </w:rPr>
        <w:t xml:space="preserve"> articolo 57 paragrafo 4 della direttiva 2014/24/UE</w:t>
      </w:r>
    </w:p>
  </w:footnote>
  <w:footnote w:id="27">
    <w:p w:rsidR="00792593" w:rsidRDefault="00792593" w:rsidP="00574CEC">
      <w:pPr>
        <w:pStyle w:val="Testonotaapidipagina"/>
        <w:ind w:left="142" w:hanging="142"/>
      </w:pPr>
      <w:r>
        <w:rPr>
          <w:rStyle w:val="Rimandonotaapidipagina"/>
        </w:rPr>
        <w:footnoteRef/>
      </w:r>
      <w:r w:rsidRPr="00B47849">
        <w:rPr>
          <w:sz w:val="16"/>
        </w:rPr>
        <w:t>Così come stabiliti ai fini del presente appalto dalla normativa nazionale, dall’avviso o bando pertinente o dai documenti di gara ovvero dall’articolo 18 paragrafo 2 della direttiva 2014/24/UE</w:t>
      </w:r>
    </w:p>
  </w:footnote>
  <w:footnote w:id="28">
    <w:p w:rsidR="00792593" w:rsidRDefault="00792593" w:rsidP="00574CEC">
      <w:pPr>
        <w:pStyle w:val="Testonotaapidipagina"/>
      </w:pPr>
      <w:r>
        <w:rPr>
          <w:rStyle w:val="Rimandonotaapidipagina"/>
        </w:rPr>
        <w:footnoteRef/>
      </w:r>
      <w:r>
        <w:rPr>
          <w:sz w:val="16"/>
        </w:rPr>
        <w:t xml:space="preserve">Cfr., ove applicabile, il diritto nazionale, </w:t>
      </w:r>
      <w:r w:rsidRPr="00E71F86">
        <w:rPr>
          <w:sz w:val="16"/>
        </w:rPr>
        <w:t>l’avviso o bando pertinente o i documenti di gara</w:t>
      </w:r>
      <w:r>
        <w:rPr>
          <w:sz w:val="16"/>
        </w:rPr>
        <w:t>.</w:t>
      </w:r>
    </w:p>
  </w:footnote>
  <w:footnote w:id="29">
    <w:p w:rsidR="00792593" w:rsidRDefault="00792593" w:rsidP="00574CEC">
      <w:pPr>
        <w:pStyle w:val="Testonotaapidipagina"/>
      </w:pPr>
      <w:r>
        <w:rPr>
          <w:rStyle w:val="Rimandonotaapidipagina"/>
        </w:rPr>
        <w:footnoteRef/>
      </w:r>
      <w:r>
        <w:rPr>
          <w:sz w:val="16"/>
        </w:rPr>
        <w:t>Come indicato nel diritto nazionale, nel</w:t>
      </w:r>
      <w:r w:rsidRPr="00E71F86">
        <w:rPr>
          <w:sz w:val="16"/>
        </w:rPr>
        <w:t>l’avviso o bando pertinente o i documenti</w:t>
      </w:r>
      <w:r>
        <w:rPr>
          <w:sz w:val="16"/>
        </w:rPr>
        <w:t xml:space="preserve"> di gara.</w:t>
      </w:r>
    </w:p>
  </w:footnote>
  <w:footnote w:id="30">
    <w:p w:rsidR="00792593" w:rsidRPr="00A96E0E" w:rsidRDefault="00792593" w:rsidP="00A96E0E">
      <w:pPr>
        <w:pStyle w:val="Testonotaapidipagina"/>
        <w:ind w:left="142" w:hanging="142"/>
        <w:rPr>
          <w:sz w:val="16"/>
        </w:rPr>
      </w:pPr>
      <w:r>
        <w:rPr>
          <w:rStyle w:val="Rimandonotaapidipagina"/>
        </w:rPr>
        <w:footnoteRef/>
      </w:r>
      <w:r>
        <w:t xml:space="preserve"> </w:t>
      </w:r>
      <w:r w:rsidRPr="00A96E0E">
        <w:rPr>
          <w:sz w:val="16"/>
        </w:rPr>
        <w:t>Indicati all’allegato XI della direttiva 2014/24/UE; gli operatori economici di taluni stati membri potrebbero dover soddisfare altri requisiti previsti nello stesso allegato.</w:t>
      </w:r>
    </w:p>
  </w:footnote>
  <w:footnote w:id="31">
    <w:p w:rsidR="00792593" w:rsidRPr="00F50B53" w:rsidRDefault="00792593">
      <w:pPr>
        <w:pStyle w:val="Testonotaapidipagina"/>
        <w:rPr>
          <w:sz w:val="16"/>
        </w:rPr>
      </w:pPr>
      <w:r>
        <w:rPr>
          <w:rStyle w:val="Rimandonotaapidipagina"/>
        </w:rPr>
        <w:footnoteRef/>
      </w:r>
      <w:r>
        <w:t xml:space="preserve"> </w:t>
      </w:r>
      <w:r>
        <w:rPr>
          <w:sz w:val="16"/>
        </w:rPr>
        <w:t xml:space="preserve">Solo se consentito dal diritto nazionale, dall’avviso </w:t>
      </w:r>
      <w:r>
        <w:rPr>
          <w:b/>
          <w:sz w:val="18"/>
          <w:szCs w:val="18"/>
        </w:rPr>
        <w:t xml:space="preserve">o </w:t>
      </w:r>
      <w:r>
        <w:rPr>
          <w:sz w:val="18"/>
          <w:szCs w:val="18"/>
        </w:rPr>
        <w:t xml:space="preserve">bando </w:t>
      </w:r>
      <w:r w:rsidRPr="00105A37">
        <w:rPr>
          <w:sz w:val="18"/>
          <w:szCs w:val="18"/>
        </w:rPr>
        <w:t>pertinente</w:t>
      </w:r>
      <w:r>
        <w:rPr>
          <w:sz w:val="18"/>
          <w:szCs w:val="18"/>
        </w:rPr>
        <w:t xml:space="preserve"> o nei documenti di gara.</w:t>
      </w:r>
    </w:p>
  </w:footnote>
  <w:footnote w:id="32">
    <w:p w:rsidR="00792593" w:rsidRDefault="00792593">
      <w:pPr>
        <w:pStyle w:val="Testonotaapidipagina"/>
      </w:pPr>
      <w:r>
        <w:rPr>
          <w:rStyle w:val="Rimandonotaapidipagina"/>
        </w:rPr>
        <w:footnoteRef/>
      </w:r>
      <w:r>
        <w:t xml:space="preserve"> </w:t>
      </w:r>
      <w:r w:rsidRPr="007140C7">
        <w:rPr>
          <w:sz w:val="18"/>
          <w:szCs w:val="18"/>
        </w:rPr>
        <w:t>Solo se consentito dall’</w:t>
      </w:r>
      <w:r w:rsidRPr="00F50B53">
        <w:rPr>
          <w:sz w:val="18"/>
          <w:szCs w:val="18"/>
        </w:rPr>
        <w:t>avviso o bando pertinente o nei documenti di gara</w:t>
      </w:r>
    </w:p>
  </w:footnote>
  <w:footnote w:id="33">
    <w:p w:rsidR="00792593" w:rsidRPr="007140C7" w:rsidRDefault="00792593">
      <w:pPr>
        <w:pStyle w:val="Testonotaapidipagina"/>
        <w:rPr>
          <w:sz w:val="16"/>
        </w:rPr>
      </w:pPr>
      <w:r>
        <w:rPr>
          <w:rStyle w:val="Rimandonotaapidipagina"/>
        </w:rPr>
        <w:footnoteRef/>
      </w:r>
      <w:r>
        <w:t xml:space="preserve"> </w:t>
      </w:r>
      <w:r>
        <w:rPr>
          <w:sz w:val="16"/>
        </w:rPr>
        <w:t>Ad esempio, rapporto tra attività e passività.</w:t>
      </w:r>
    </w:p>
  </w:footnote>
  <w:footnote w:id="34">
    <w:p w:rsidR="00792593" w:rsidRDefault="00792593">
      <w:pPr>
        <w:pStyle w:val="Testonotaapidipagina"/>
      </w:pPr>
      <w:r>
        <w:rPr>
          <w:rStyle w:val="Rimandonotaapidipagina"/>
        </w:rPr>
        <w:footnoteRef/>
      </w:r>
      <w:r>
        <w:t xml:space="preserve"> </w:t>
      </w:r>
      <w:r>
        <w:rPr>
          <w:sz w:val="16"/>
        </w:rPr>
        <w:t>Ad esempio, rapporto tra attività e passività</w:t>
      </w:r>
    </w:p>
  </w:footnote>
  <w:footnote w:id="35">
    <w:p w:rsidR="00792593" w:rsidRDefault="00792593">
      <w:pPr>
        <w:pStyle w:val="Testonotaapidipagina"/>
      </w:pPr>
      <w:r>
        <w:rPr>
          <w:rStyle w:val="Rimandonotaapidipagina"/>
        </w:rPr>
        <w:footnoteRef/>
      </w:r>
      <w:r>
        <w:t xml:space="preserve"> </w:t>
      </w:r>
      <w:r w:rsidRPr="007140C7">
        <w:rPr>
          <w:sz w:val="16"/>
        </w:rPr>
        <w:t>Ripetere tante volte quanto necessario</w:t>
      </w:r>
    </w:p>
  </w:footnote>
  <w:footnote w:id="36">
    <w:p w:rsidR="00792593" w:rsidRPr="00AF2952" w:rsidRDefault="00792593">
      <w:pPr>
        <w:pStyle w:val="Testonotaapidipagina"/>
        <w:rPr>
          <w:sz w:val="16"/>
        </w:rPr>
      </w:pPr>
      <w:r>
        <w:rPr>
          <w:rStyle w:val="Rimandonotaapidipagina"/>
        </w:rPr>
        <w:footnoteRef/>
      </w:r>
      <w:r>
        <w:t xml:space="preserve"> </w:t>
      </w:r>
      <w:r>
        <w:rPr>
          <w:sz w:val="16"/>
        </w:rPr>
        <w:t>Le amministrazioni aggiudicatrici possono richiedere fino a cinque anni e ammettere un’esperienza che risale a più di cinque anni prima.</w:t>
      </w:r>
    </w:p>
  </w:footnote>
  <w:footnote w:id="37">
    <w:p w:rsidR="00792593" w:rsidRPr="00AF2952" w:rsidRDefault="00792593" w:rsidP="006E72C1">
      <w:pPr>
        <w:pStyle w:val="Testonotaapidipagina"/>
        <w:ind w:left="142" w:hanging="142"/>
        <w:rPr>
          <w:sz w:val="16"/>
        </w:rPr>
      </w:pPr>
      <w:r>
        <w:rPr>
          <w:rStyle w:val="Rimandonotaapidipagina"/>
        </w:rPr>
        <w:footnoteRef/>
      </w:r>
      <w:r>
        <w:t xml:space="preserve"> </w:t>
      </w:r>
      <w:r>
        <w:rPr>
          <w:sz w:val="16"/>
        </w:rPr>
        <w:t>Le amministrazioni aggiudicatrici possono richiedere fino a cinque anni e ammettere un’esperienza che risale a più di cinque anni prima.</w:t>
      </w:r>
    </w:p>
  </w:footnote>
  <w:footnote w:id="38">
    <w:p w:rsidR="00792593" w:rsidRPr="00AF2952" w:rsidRDefault="00792593" w:rsidP="006E72C1">
      <w:pPr>
        <w:pStyle w:val="Testonotaapidipagina"/>
        <w:ind w:left="142" w:hanging="142"/>
        <w:rPr>
          <w:sz w:val="16"/>
        </w:rPr>
      </w:pPr>
      <w:r>
        <w:rPr>
          <w:rStyle w:val="Rimandonotaapidipagina"/>
        </w:rPr>
        <w:footnoteRef/>
      </w:r>
      <w:r>
        <w:t xml:space="preserve"> </w:t>
      </w:r>
      <w:r>
        <w:rPr>
          <w:sz w:val="16"/>
        </w:rPr>
        <w:t>In altri termini, occorre indicare tutti i destinatari e l’elenco deve comprendere i clienti pubblici e privati delle forniture o dei servizi in oggetto.</w:t>
      </w:r>
    </w:p>
  </w:footnote>
  <w:footnote w:id="39">
    <w:p w:rsidR="00792593" w:rsidRPr="00AF2952" w:rsidRDefault="00792593" w:rsidP="006E72C1">
      <w:pPr>
        <w:pStyle w:val="Testonotaapidipagina"/>
        <w:ind w:left="142" w:hanging="142"/>
        <w:rPr>
          <w:sz w:val="16"/>
          <w:szCs w:val="16"/>
        </w:rPr>
      </w:pPr>
      <w:r>
        <w:rPr>
          <w:rStyle w:val="Rimandonotaapidipagina"/>
        </w:rPr>
        <w:footnoteRef/>
      </w:r>
      <w:r>
        <w:t xml:space="preserve"> </w:t>
      </w:r>
      <w:r>
        <w:rPr>
          <w:sz w:val="16"/>
          <w:szCs w:val="16"/>
        </w:rPr>
        <w:t>Per i tecnici o gli organismi tecnici che non fanno parte integrante dell’operatore economico, ma sulle cui capacità l’operatore economico fa affidamento come previsto alla parte II, Sezione C, devono essere compilati DGUE distinti.</w:t>
      </w:r>
    </w:p>
  </w:footnote>
  <w:footnote w:id="40">
    <w:p w:rsidR="00792593" w:rsidRPr="006E72C1" w:rsidRDefault="00792593" w:rsidP="006E72C1">
      <w:pPr>
        <w:pStyle w:val="Testonotaapidipagina"/>
        <w:ind w:left="142" w:hanging="142"/>
        <w:rPr>
          <w:sz w:val="16"/>
        </w:rPr>
      </w:pPr>
      <w:r>
        <w:rPr>
          <w:rStyle w:val="Rimandonotaapidipagina"/>
        </w:rPr>
        <w:footnoteRef/>
      </w:r>
      <w:r>
        <w:t xml:space="preserve"> </w:t>
      </w:r>
      <w:r>
        <w:rPr>
          <w:sz w:val="16"/>
        </w:rPr>
        <w:t>La verifica è eseguita dall’amministrazione aggiudicatrice o, se essa acconsente, per suo conto da un organismo ufficiale competente del paese in cui è stabilità il fornitore o il prestatore di servizi</w:t>
      </w:r>
    </w:p>
  </w:footnote>
  <w:footnote w:id="41">
    <w:p w:rsidR="00792593" w:rsidRPr="004D30A6" w:rsidRDefault="00792593" w:rsidP="008E3692">
      <w:pPr>
        <w:pStyle w:val="Testonotaapidipagina"/>
        <w:ind w:left="142" w:hanging="142"/>
        <w:rPr>
          <w:sz w:val="16"/>
        </w:rPr>
      </w:pPr>
      <w:r>
        <w:rPr>
          <w:rStyle w:val="Rimandonotaapidipagina"/>
        </w:rPr>
        <w:footnoteRef/>
      </w:r>
      <w:r>
        <w:t xml:space="preserve"> </w:t>
      </w:r>
      <w:r>
        <w:rPr>
          <w:sz w:val="16"/>
        </w:rPr>
        <w:t xml:space="preserve">Si noti che se l’operatore economico ha deciso di subappaltare una quota dell’appalto e fa affidamento sulle capacità del subappaltatore per eseguire tale quota è necessario compilare un DGUE distinto per ogni </w:t>
      </w:r>
      <w:proofErr w:type="spellStart"/>
      <w:r>
        <w:rPr>
          <w:sz w:val="16"/>
        </w:rPr>
        <w:t>subappaltaroe</w:t>
      </w:r>
      <w:proofErr w:type="spellEnd"/>
      <w:r>
        <w:rPr>
          <w:sz w:val="16"/>
        </w:rPr>
        <w:t xml:space="preserve">, </w:t>
      </w:r>
      <w:proofErr w:type="gramStart"/>
      <w:r>
        <w:rPr>
          <w:sz w:val="16"/>
        </w:rPr>
        <w:t>Cfr..</w:t>
      </w:r>
      <w:proofErr w:type="gramEnd"/>
      <w:r>
        <w:rPr>
          <w:sz w:val="16"/>
        </w:rPr>
        <w:t xml:space="preserve"> </w:t>
      </w:r>
      <w:proofErr w:type="gramStart"/>
      <w:r>
        <w:rPr>
          <w:sz w:val="16"/>
        </w:rPr>
        <w:t>parte</w:t>
      </w:r>
      <w:proofErr w:type="gramEnd"/>
      <w:r>
        <w:rPr>
          <w:sz w:val="16"/>
        </w:rPr>
        <w:t xml:space="preserve"> II sezione C.</w:t>
      </w:r>
    </w:p>
  </w:footnote>
  <w:footnote w:id="42">
    <w:p w:rsidR="00792593" w:rsidRPr="001F3848" w:rsidRDefault="00792593">
      <w:pPr>
        <w:pStyle w:val="Testonotaapidipagina"/>
        <w:rPr>
          <w:sz w:val="16"/>
        </w:rPr>
      </w:pPr>
      <w:r>
        <w:rPr>
          <w:rStyle w:val="Rimandonotaapidipagina"/>
        </w:rPr>
        <w:footnoteRef/>
      </w:r>
      <w:r>
        <w:t xml:space="preserve"> </w:t>
      </w:r>
      <w:r>
        <w:rPr>
          <w:sz w:val="16"/>
        </w:rPr>
        <w:t>Indicare chiaramente la voce cui si riferisce la risposta</w:t>
      </w:r>
    </w:p>
  </w:footnote>
  <w:footnote w:id="43">
    <w:p w:rsidR="00792593" w:rsidRPr="001F3848" w:rsidRDefault="00792593">
      <w:pPr>
        <w:pStyle w:val="Testonotaapidipagina"/>
        <w:rPr>
          <w:sz w:val="16"/>
        </w:rPr>
      </w:pPr>
      <w:r>
        <w:rPr>
          <w:rStyle w:val="Rimandonotaapidipagina"/>
        </w:rPr>
        <w:footnoteRef/>
      </w:r>
      <w:r>
        <w:t xml:space="preserve"> </w:t>
      </w:r>
      <w:r>
        <w:rPr>
          <w:sz w:val="16"/>
        </w:rPr>
        <w:t>Ripetere tante volte quanto necessario</w:t>
      </w:r>
    </w:p>
  </w:footnote>
  <w:footnote w:id="44">
    <w:p w:rsidR="00792593" w:rsidRDefault="00792593">
      <w:pPr>
        <w:pStyle w:val="Testonotaapidipagina"/>
      </w:pPr>
      <w:r>
        <w:rPr>
          <w:rStyle w:val="Rimandonotaapidipagina"/>
        </w:rPr>
        <w:footnoteRef/>
      </w:r>
      <w:r>
        <w:t xml:space="preserve"> </w:t>
      </w:r>
      <w:r>
        <w:rPr>
          <w:sz w:val="16"/>
        </w:rPr>
        <w:t>Ripetere tante volte quanto necessario</w:t>
      </w:r>
    </w:p>
  </w:footnote>
  <w:footnote w:id="45">
    <w:p w:rsidR="00792593" w:rsidRPr="00816ECA" w:rsidRDefault="00792593" w:rsidP="00443FD9">
      <w:pPr>
        <w:pStyle w:val="Testonotaapidipagina"/>
        <w:jc w:val="both"/>
        <w:rPr>
          <w:sz w:val="16"/>
        </w:rPr>
      </w:pPr>
      <w:r>
        <w:rPr>
          <w:rStyle w:val="Rimandonotaapidipagina"/>
        </w:rPr>
        <w:footnoteRef/>
      </w:r>
      <w:r>
        <w:t xml:space="preserve"> </w:t>
      </w:r>
      <w:r>
        <w:rPr>
          <w:sz w:val="16"/>
        </w:rPr>
        <w:t xml:space="preserve">A condizione che l’operatore economico abbia fornito le </w:t>
      </w:r>
      <w:proofErr w:type="spellStart"/>
      <w:r>
        <w:rPr>
          <w:sz w:val="16"/>
        </w:rPr>
        <w:t>informazione</w:t>
      </w:r>
      <w:proofErr w:type="spellEnd"/>
      <w:r>
        <w:rPr>
          <w:sz w:val="16"/>
        </w:rPr>
        <w:t xml:space="preserve">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6">
    <w:p w:rsidR="00792593" w:rsidRPr="00816ECA" w:rsidRDefault="00792593">
      <w:pPr>
        <w:pStyle w:val="Testonotaapidipagina"/>
        <w:rPr>
          <w:sz w:val="16"/>
        </w:rPr>
      </w:pPr>
      <w:r>
        <w:rPr>
          <w:rStyle w:val="Rimandonotaapidipagina"/>
        </w:rPr>
        <w:footnoteRef/>
      </w:r>
      <w:r>
        <w:t xml:space="preserve"> </w:t>
      </w:r>
      <w:r>
        <w:rPr>
          <w:sz w:val="16"/>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8E1" w:rsidRDefault="00F838E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93" w:rsidRDefault="00792593" w:rsidP="009A4F73">
    <w:pPr>
      <w:pStyle w:val="Intestazione"/>
      <w:rPr>
        <w:b/>
        <w:sz w:val="18"/>
      </w:rPr>
    </w:pPr>
    <w:r w:rsidRPr="00B25EF7">
      <w:rPr>
        <w:b/>
        <w:sz w:val="16"/>
        <w:szCs w:val="16"/>
      </w:rPr>
      <w:t>Allegato</w:t>
    </w:r>
    <w:r>
      <w:rPr>
        <w:b/>
        <w:sz w:val="16"/>
        <w:szCs w:val="16"/>
      </w:rPr>
      <w:t xml:space="preserve"> </w:t>
    </w:r>
    <w:ins w:id="638" w:author="Desantis" w:date="2017-03-31T13:05:00Z">
      <w:r w:rsidR="00F838E1">
        <w:rPr>
          <w:b/>
          <w:sz w:val="18"/>
        </w:rPr>
        <w:t>1</w:t>
      </w:r>
    </w:ins>
    <w:del w:id="639" w:author="Desantis" w:date="2017-03-31T13:05:00Z">
      <w:r w:rsidDel="00F838E1">
        <w:rPr>
          <w:b/>
          <w:sz w:val="16"/>
          <w:szCs w:val="16"/>
        </w:rPr>
        <w:delText>4</w:delText>
      </w:r>
      <w:r w:rsidRPr="009A4F73" w:rsidDel="00F838E1">
        <w:rPr>
          <w:b/>
          <w:sz w:val="18"/>
        </w:rPr>
        <w:delText xml:space="preserve"> </w:delText>
      </w:r>
    </w:del>
  </w:p>
  <w:p w:rsidR="00792593" w:rsidRDefault="00792593" w:rsidP="009A4F73">
    <w:pPr>
      <w:pStyle w:val="Intestazione"/>
      <w:rPr>
        <w:b/>
        <w:sz w:val="16"/>
        <w:szCs w:val="19"/>
      </w:rPr>
    </w:pPr>
    <w:r w:rsidRPr="009A4F73">
      <w:rPr>
        <w:b/>
        <w:sz w:val="16"/>
        <w:szCs w:val="19"/>
      </w:rPr>
      <w:t>Documento Di Gara Unico Europeo</w:t>
    </w:r>
    <w:r>
      <w:rPr>
        <w:b/>
        <w:sz w:val="16"/>
        <w:szCs w:val="19"/>
      </w:rPr>
      <w:t xml:space="preserve"> e relative dichiarazioni</w:t>
    </w:r>
  </w:p>
  <w:p w:rsidR="00792593" w:rsidRPr="009A4F73" w:rsidRDefault="00792593" w:rsidP="009A4F73">
    <w:pPr>
      <w:pStyle w:val="Intestazione"/>
      <w:rPr>
        <w:b/>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8E1" w:rsidRDefault="00F838E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7B4D"/>
    <w:multiLevelType w:val="hybridMultilevel"/>
    <w:tmpl w:val="0CD463AC"/>
    <w:lvl w:ilvl="0" w:tplc="42B8E242">
      <w:start w:val="1"/>
      <w:numFmt w:val="lowerLetter"/>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9A065F"/>
    <w:multiLevelType w:val="hybridMultilevel"/>
    <w:tmpl w:val="84B6CF52"/>
    <w:lvl w:ilvl="0" w:tplc="02A6DC1C">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BB1C5E"/>
    <w:multiLevelType w:val="hybridMultilevel"/>
    <w:tmpl w:val="34C824CE"/>
    <w:lvl w:ilvl="0" w:tplc="6D62B1B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15213A"/>
    <w:multiLevelType w:val="hybridMultilevel"/>
    <w:tmpl w:val="FC7E155A"/>
    <w:lvl w:ilvl="0" w:tplc="F26EF0D6">
      <w:start w:val="1"/>
      <w:numFmt w:val="lowerLetter"/>
      <w:lvlText w:val="%1."/>
      <w:lvlJc w:val="left"/>
      <w:pPr>
        <w:ind w:left="1386" w:hanging="360"/>
      </w:pPr>
      <w:rPr>
        <w:rFonts w:hint="default"/>
      </w:rPr>
    </w:lvl>
    <w:lvl w:ilvl="1" w:tplc="04100019" w:tentative="1">
      <w:start w:val="1"/>
      <w:numFmt w:val="lowerLetter"/>
      <w:lvlText w:val="%2."/>
      <w:lvlJc w:val="left"/>
      <w:pPr>
        <w:ind w:left="2106" w:hanging="360"/>
      </w:pPr>
    </w:lvl>
    <w:lvl w:ilvl="2" w:tplc="0410001B" w:tentative="1">
      <w:start w:val="1"/>
      <w:numFmt w:val="lowerRoman"/>
      <w:lvlText w:val="%3."/>
      <w:lvlJc w:val="right"/>
      <w:pPr>
        <w:ind w:left="2826" w:hanging="180"/>
      </w:pPr>
    </w:lvl>
    <w:lvl w:ilvl="3" w:tplc="0410000F" w:tentative="1">
      <w:start w:val="1"/>
      <w:numFmt w:val="decimal"/>
      <w:lvlText w:val="%4."/>
      <w:lvlJc w:val="left"/>
      <w:pPr>
        <w:ind w:left="3546" w:hanging="360"/>
      </w:pPr>
    </w:lvl>
    <w:lvl w:ilvl="4" w:tplc="04100019" w:tentative="1">
      <w:start w:val="1"/>
      <w:numFmt w:val="lowerLetter"/>
      <w:lvlText w:val="%5."/>
      <w:lvlJc w:val="left"/>
      <w:pPr>
        <w:ind w:left="4266" w:hanging="360"/>
      </w:pPr>
    </w:lvl>
    <w:lvl w:ilvl="5" w:tplc="0410001B" w:tentative="1">
      <w:start w:val="1"/>
      <w:numFmt w:val="lowerRoman"/>
      <w:lvlText w:val="%6."/>
      <w:lvlJc w:val="right"/>
      <w:pPr>
        <w:ind w:left="4986" w:hanging="180"/>
      </w:pPr>
    </w:lvl>
    <w:lvl w:ilvl="6" w:tplc="0410000F" w:tentative="1">
      <w:start w:val="1"/>
      <w:numFmt w:val="decimal"/>
      <w:lvlText w:val="%7."/>
      <w:lvlJc w:val="left"/>
      <w:pPr>
        <w:ind w:left="5706" w:hanging="360"/>
      </w:pPr>
    </w:lvl>
    <w:lvl w:ilvl="7" w:tplc="04100019" w:tentative="1">
      <w:start w:val="1"/>
      <w:numFmt w:val="lowerLetter"/>
      <w:lvlText w:val="%8."/>
      <w:lvlJc w:val="left"/>
      <w:pPr>
        <w:ind w:left="6426" w:hanging="360"/>
      </w:pPr>
    </w:lvl>
    <w:lvl w:ilvl="8" w:tplc="0410001B" w:tentative="1">
      <w:start w:val="1"/>
      <w:numFmt w:val="lowerRoman"/>
      <w:lvlText w:val="%9."/>
      <w:lvlJc w:val="right"/>
      <w:pPr>
        <w:ind w:left="7146" w:hanging="180"/>
      </w:pPr>
    </w:lvl>
  </w:abstractNum>
  <w:abstractNum w:abstractNumId="4" w15:restartNumberingAfterBreak="0">
    <w:nsid w:val="06E120AD"/>
    <w:multiLevelType w:val="hybridMultilevel"/>
    <w:tmpl w:val="1BE4454A"/>
    <w:lvl w:ilvl="0" w:tplc="898E7D20">
      <w:start w:val="1"/>
      <w:numFmt w:val="lowerLetter"/>
      <w:lvlText w:val="%1)"/>
      <w:lvlJc w:val="left"/>
      <w:pPr>
        <w:ind w:left="720" w:hanging="360"/>
      </w:pPr>
      <w:rPr>
        <w:rFonts w:hint="default"/>
        <w:b w:val="0"/>
      </w:rPr>
    </w:lvl>
    <w:lvl w:ilvl="1" w:tplc="9AC04DB8">
      <w:numFmt w:val="bullet"/>
      <w:lvlText w:val="-"/>
      <w:lvlJc w:val="left"/>
      <w:pPr>
        <w:ind w:left="1440" w:hanging="360"/>
      </w:pPr>
      <w:rPr>
        <w:rFonts w:ascii="Calibri" w:eastAsiaTheme="minorHAnsi" w:hAnsi="Calibri" w:cstheme="minorBidi" w:hint="default"/>
        <w:b/>
        <w:color w:val="FF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A03574"/>
    <w:multiLevelType w:val="hybridMultilevel"/>
    <w:tmpl w:val="3C8A0DE0"/>
    <w:lvl w:ilvl="0" w:tplc="6D62B1B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D2E4547"/>
    <w:multiLevelType w:val="hybridMultilevel"/>
    <w:tmpl w:val="7A1630A4"/>
    <w:lvl w:ilvl="0" w:tplc="4BFA16F0">
      <w:start w:val="1"/>
      <w:numFmt w:val="lowerLetter"/>
      <w:lvlText w:val="%1."/>
      <w:lvlJc w:val="left"/>
      <w:pPr>
        <w:ind w:left="1440" w:hanging="360"/>
      </w:pPr>
      <w:rPr>
        <w:rFonts w:ascii="Calibri" w:eastAsia="Calibri" w:hAnsi="Calibri" w:cs="Times New Roman"/>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0EA455FC"/>
    <w:multiLevelType w:val="hybridMultilevel"/>
    <w:tmpl w:val="DC90320C"/>
    <w:lvl w:ilvl="0" w:tplc="5A6E880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0EBB4E6A"/>
    <w:multiLevelType w:val="hybridMultilevel"/>
    <w:tmpl w:val="F222AF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F1D7250"/>
    <w:multiLevelType w:val="hybridMultilevel"/>
    <w:tmpl w:val="11A2B0F2"/>
    <w:lvl w:ilvl="0" w:tplc="A91E7DEC">
      <w:start w:val="1"/>
      <w:numFmt w:val="lowerLetter"/>
      <w:lvlText w:val="%1)"/>
      <w:lvlJc w:val="left"/>
      <w:pPr>
        <w:ind w:left="433" w:hanging="360"/>
      </w:pPr>
      <w:rPr>
        <w:rFonts w:hint="default"/>
        <w:b w:val="0"/>
      </w:rPr>
    </w:lvl>
    <w:lvl w:ilvl="1" w:tplc="04100019" w:tentative="1">
      <w:start w:val="1"/>
      <w:numFmt w:val="lowerLetter"/>
      <w:lvlText w:val="%2."/>
      <w:lvlJc w:val="left"/>
      <w:pPr>
        <w:ind w:left="1153" w:hanging="360"/>
      </w:pPr>
    </w:lvl>
    <w:lvl w:ilvl="2" w:tplc="0410001B" w:tentative="1">
      <w:start w:val="1"/>
      <w:numFmt w:val="lowerRoman"/>
      <w:lvlText w:val="%3."/>
      <w:lvlJc w:val="right"/>
      <w:pPr>
        <w:ind w:left="1873" w:hanging="180"/>
      </w:pPr>
    </w:lvl>
    <w:lvl w:ilvl="3" w:tplc="0410000F" w:tentative="1">
      <w:start w:val="1"/>
      <w:numFmt w:val="decimal"/>
      <w:lvlText w:val="%4."/>
      <w:lvlJc w:val="left"/>
      <w:pPr>
        <w:ind w:left="2593" w:hanging="360"/>
      </w:pPr>
    </w:lvl>
    <w:lvl w:ilvl="4" w:tplc="04100019" w:tentative="1">
      <w:start w:val="1"/>
      <w:numFmt w:val="lowerLetter"/>
      <w:lvlText w:val="%5."/>
      <w:lvlJc w:val="left"/>
      <w:pPr>
        <w:ind w:left="3313" w:hanging="360"/>
      </w:pPr>
    </w:lvl>
    <w:lvl w:ilvl="5" w:tplc="0410001B" w:tentative="1">
      <w:start w:val="1"/>
      <w:numFmt w:val="lowerRoman"/>
      <w:lvlText w:val="%6."/>
      <w:lvlJc w:val="right"/>
      <w:pPr>
        <w:ind w:left="4033" w:hanging="180"/>
      </w:pPr>
    </w:lvl>
    <w:lvl w:ilvl="6" w:tplc="0410000F" w:tentative="1">
      <w:start w:val="1"/>
      <w:numFmt w:val="decimal"/>
      <w:lvlText w:val="%7."/>
      <w:lvlJc w:val="left"/>
      <w:pPr>
        <w:ind w:left="4753" w:hanging="360"/>
      </w:pPr>
    </w:lvl>
    <w:lvl w:ilvl="7" w:tplc="04100019" w:tentative="1">
      <w:start w:val="1"/>
      <w:numFmt w:val="lowerLetter"/>
      <w:lvlText w:val="%8."/>
      <w:lvlJc w:val="left"/>
      <w:pPr>
        <w:ind w:left="5473" w:hanging="360"/>
      </w:pPr>
    </w:lvl>
    <w:lvl w:ilvl="8" w:tplc="0410001B" w:tentative="1">
      <w:start w:val="1"/>
      <w:numFmt w:val="lowerRoman"/>
      <w:lvlText w:val="%9."/>
      <w:lvlJc w:val="right"/>
      <w:pPr>
        <w:ind w:left="6193" w:hanging="180"/>
      </w:pPr>
    </w:lvl>
  </w:abstractNum>
  <w:abstractNum w:abstractNumId="10" w15:restartNumberingAfterBreak="0">
    <w:nsid w:val="115227BB"/>
    <w:multiLevelType w:val="hybridMultilevel"/>
    <w:tmpl w:val="F55C92FC"/>
    <w:lvl w:ilvl="0" w:tplc="6B228C1E">
      <w:start w:val="3"/>
      <w:numFmt w:val="bullet"/>
      <w:lvlText w:val="-"/>
      <w:lvlJc w:val="left"/>
      <w:pPr>
        <w:ind w:left="1005" w:hanging="360"/>
      </w:pPr>
      <w:rPr>
        <w:rFonts w:ascii="Calibri" w:eastAsiaTheme="minorHAnsi" w:hAnsi="Calibri" w:cstheme="minorBidi" w:hint="default"/>
      </w:rPr>
    </w:lvl>
    <w:lvl w:ilvl="1" w:tplc="04100003">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11" w15:restartNumberingAfterBreak="0">
    <w:nsid w:val="11FD4DCA"/>
    <w:multiLevelType w:val="hybridMultilevel"/>
    <w:tmpl w:val="C71C2C84"/>
    <w:lvl w:ilvl="0" w:tplc="898E7D20">
      <w:start w:val="1"/>
      <w:numFmt w:val="lowerLetter"/>
      <w:lvlText w:val="%1)"/>
      <w:lvlJc w:val="left"/>
      <w:pPr>
        <w:ind w:left="720" w:hanging="360"/>
      </w:pPr>
      <w:rPr>
        <w:rFonts w:hint="default"/>
      </w:rPr>
    </w:lvl>
    <w:lvl w:ilvl="1" w:tplc="340E569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44D6F9D"/>
    <w:multiLevelType w:val="hybridMultilevel"/>
    <w:tmpl w:val="37E849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542430A"/>
    <w:multiLevelType w:val="hybridMultilevel"/>
    <w:tmpl w:val="4C4EABAA"/>
    <w:lvl w:ilvl="0" w:tplc="6B228C1E">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CBD306E"/>
    <w:multiLevelType w:val="hybridMultilevel"/>
    <w:tmpl w:val="91D07E14"/>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4E36BD08">
      <w:start w:val="1"/>
      <w:numFmt w:val="decimal"/>
      <w:lvlText w:val="%3."/>
      <w:lvlJc w:val="left"/>
      <w:pPr>
        <w:ind w:left="2340" w:hanging="360"/>
      </w:pPr>
      <w:rPr>
        <w:rFonts w:hint="default"/>
        <w:b w:val="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F15316B"/>
    <w:multiLevelType w:val="hybridMultilevel"/>
    <w:tmpl w:val="124EA78E"/>
    <w:lvl w:ilvl="0" w:tplc="3D3A4950">
      <w:start w:val="1"/>
      <w:numFmt w:val="decimal"/>
      <w:lvlText w:val="%1."/>
      <w:lvlJc w:val="left"/>
      <w:pPr>
        <w:ind w:left="2880" w:hanging="360"/>
      </w:pPr>
      <w:rPr>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CD7C29"/>
    <w:multiLevelType w:val="hybridMultilevel"/>
    <w:tmpl w:val="CF78AF30"/>
    <w:lvl w:ilvl="0" w:tplc="02A6DC1C">
      <w:start w:val="1"/>
      <w:numFmt w:val="lowerLetter"/>
      <w:lvlText w:val="%1)"/>
      <w:lvlJc w:val="left"/>
      <w:pPr>
        <w:ind w:left="720" w:hanging="360"/>
      </w:pPr>
      <w:rPr>
        <w:rFonts w:hint="default"/>
        <w:b w:val="0"/>
      </w:rPr>
    </w:lvl>
    <w:lvl w:ilvl="1" w:tplc="3140AED0">
      <w:numFmt w:val="bullet"/>
      <w:lvlText w:val="-"/>
      <w:lvlJc w:val="left"/>
      <w:pPr>
        <w:ind w:left="1440" w:hanging="360"/>
      </w:pPr>
      <w:rPr>
        <w:rFonts w:ascii="Calibri" w:eastAsiaTheme="minorHAnsi" w:hAnsi="Calibri"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6F36F6A"/>
    <w:multiLevelType w:val="hybridMultilevel"/>
    <w:tmpl w:val="33882F1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9DB71C1"/>
    <w:multiLevelType w:val="hybridMultilevel"/>
    <w:tmpl w:val="A5E850D4"/>
    <w:lvl w:ilvl="0" w:tplc="3140AED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BD712B0"/>
    <w:multiLevelType w:val="hybridMultilevel"/>
    <w:tmpl w:val="7BFAA1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5EA22AA"/>
    <w:multiLevelType w:val="hybridMultilevel"/>
    <w:tmpl w:val="FDF8B69C"/>
    <w:lvl w:ilvl="0" w:tplc="6B228C1E">
      <w:start w:val="3"/>
      <w:numFmt w:val="bullet"/>
      <w:lvlText w:val="-"/>
      <w:lvlJc w:val="left"/>
      <w:pPr>
        <w:ind w:left="720" w:hanging="360"/>
      </w:pPr>
      <w:rPr>
        <w:rFonts w:ascii="Calibri" w:eastAsiaTheme="minorHAnsi" w:hAnsi="Calibri" w:cstheme="minorBidi" w:hint="default"/>
      </w:rPr>
    </w:lvl>
    <w:lvl w:ilvl="1" w:tplc="6B228C1E">
      <w:start w:val="3"/>
      <w:numFmt w:val="bullet"/>
      <w:lvlText w:val="-"/>
      <w:lvlJc w:val="left"/>
      <w:pPr>
        <w:ind w:left="1440" w:hanging="36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9A665F7"/>
    <w:multiLevelType w:val="hybridMultilevel"/>
    <w:tmpl w:val="36CECD3E"/>
    <w:lvl w:ilvl="0" w:tplc="FA923C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0A12DBF"/>
    <w:multiLevelType w:val="hybridMultilevel"/>
    <w:tmpl w:val="607CF886"/>
    <w:lvl w:ilvl="0" w:tplc="CAE0AA9E">
      <w:start w:val="1"/>
      <w:numFmt w:val="decimal"/>
      <w:lvlText w:val="%1."/>
      <w:lvlJc w:val="left"/>
      <w:pPr>
        <w:ind w:left="720" w:hanging="360"/>
      </w:pPr>
      <w:rPr>
        <w:b/>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3D3A4950">
      <w:start w:val="1"/>
      <w:numFmt w:val="decimal"/>
      <w:lvlText w:val="%4."/>
      <w:lvlJc w:val="left"/>
      <w:pPr>
        <w:ind w:left="2880" w:hanging="360"/>
      </w:pPr>
      <w:rPr>
        <w:b/>
        <w:sz w:val="16"/>
        <w:szCs w:val="16"/>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4D3D54"/>
    <w:multiLevelType w:val="hybridMultilevel"/>
    <w:tmpl w:val="E392EDA6"/>
    <w:lvl w:ilvl="0" w:tplc="6B228C1E">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2F32F20"/>
    <w:multiLevelType w:val="hybridMultilevel"/>
    <w:tmpl w:val="6B04E36E"/>
    <w:lvl w:ilvl="0" w:tplc="6D62B1B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49D7E2F"/>
    <w:multiLevelType w:val="hybridMultilevel"/>
    <w:tmpl w:val="828A8AF2"/>
    <w:lvl w:ilvl="0" w:tplc="C936958E">
      <w:start w:val="14"/>
      <w:numFmt w:val="decimal"/>
      <w:lvlText w:val="%1."/>
      <w:lvlJc w:val="left"/>
      <w:pPr>
        <w:ind w:left="389" w:hanging="360"/>
      </w:pPr>
      <w:rPr>
        <w:rFonts w:hint="default"/>
        <w:b/>
        <w:sz w:val="16"/>
        <w:szCs w:val="16"/>
      </w:rPr>
    </w:lvl>
    <w:lvl w:ilvl="1" w:tplc="04100019" w:tentative="1">
      <w:start w:val="1"/>
      <w:numFmt w:val="lowerLetter"/>
      <w:lvlText w:val="%2."/>
      <w:lvlJc w:val="left"/>
      <w:pPr>
        <w:ind w:left="1109" w:hanging="360"/>
      </w:pPr>
    </w:lvl>
    <w:lvl w:ilvl="2" w:tplc="0410001B" w:tentative="1">
      <w:start w:val="1"/>
      <w:numFmt w:val="lowerRoman"/>
      <w:lvlText w:val="%3."/>
      <w:lvlJc w:val="right"/>
      <w:pPr>
        <w:ind w:left="1829" w:hanging="180"/>
      </w:pPr>
    </w:lvl>
    <w:lvl w:ilvl="3" w:tplc="0410000F" w:tentative="1">
      <w:start w:val="1"/>
      <w:numFmt w:val="decimal"/>
      <w:lvlText w:val="%4."/>
      <w:lvlJc w:val="left"/>
      <w:pPr>
        <w:ind w:left="2549" w:hanging="360"/>
      </w:pPr>
    </w:lvl>
    <w:lvl w:ilvl="4" w:tplc="04100019" w:tentative="1">
      <w:start w:val="1"/>
      <w:numFmt w:val="lowerLetter"/>
      <w:lvlText w:val="%5."/>
      <w:lvlJc w:val="left"/>
      <w:pPr>
        <w:ind w:left="3269" w:hanging="360"/>
      </w:pPr>
    </w:lvl>
    <w:lvl w:ilvl="5" w:tplc="0410001B" w:tentative="1">
      <w:start w:val="1"/>
      <w:numFmt w:val="lowerRoman"/>
      <w:lvlText w:val="%6."/>
      <w:lvlJc w:val="right"/>
      <w:pPr>
        <w:ind w:left="3989" w:hanging="180"/>
      </w:pPr>
    </w:lvl>
    <w:lvl w:ilvl="6" w:tplc="0410000F" w:tentative="1">
      <w:start w:val="1"/>
      <w:numFmt w:val="decimal"/>
      <w:lvlText w:val="%7."/>
      <w:lvlJc w:val="left"/>
      <w:pPr>
        <w:ind w:left="4709" w:hanging="360"/>
      </w:pPr>
    </w:lvl>
    <w:lvl w:ilvl="7" w:tplc="04100019" w:tentative="1">
      <w:start w:val="1"/>
      <w:numFmt w:val="lowerLetter"/>
      <w:lvlText w:val="%8."/>
      <w:lvlJc w:val="left"/>
      <w:pPr>
        <w:ind w:left="5429" w:hanging="360"/>
      </w:pPr>
    </w:lvl>
    <w:lvl w:ilvl="8" w:tplc="0410001B" w:tentative="1">
      <w:start w:val="1"/>
      <w:numFmt w:val="lowerRoman"/>
      <w:lvlText w:val="%9."/>
      <w:lvlJc w:val="right"/>
      <w:pPr>
        <w:ind w:left="6149" w:hanging="180"/>
      </w:pPr>
    </w:lvl>
  </w:abstractNum>
  <w:abstractNum w:abstractNumId="26" w15:restartNumberingAfterBreak="0">
    <w:nsid w:val="48507299"/>
    <w:multiLevelType w:val="hybridMultilevel"/>
    <w:tmpl w:val="3B5E13B2"/>
    <w:lvl w:ilvl="0" w:tplc="B3D0E1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96D31AC"/>
    <w:multiLevelType w:val="hybridMultilevel"/>
    <w:tmpl w:val="133EB77A"/>
    <w:lvl w:ilvl="0" w:tplc="B3D0E1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C511183"/>
    <w:multiLevelType w:val="hybridMultilevel"/>
    <w:tmpl w:val="7714CA58"/>
    <w:lvl w:ilvl="0" w:tplc="898E7D2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14A4560"/>
    <w:multiLevelType w:val="hybridMultilevel"/>
    <w:tmpl w:val="6B2AB0D2"/>
    <w:lvl w:ilvl="0" w:tplc="002AC2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38847A8"/>
    <w:multiLevelType w:val="hybridMultilevel"/>
    <w:tmpl w:val="76840C84"/>
    <w:lvl w:ilvl="0" w:tplc="3140AED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45576FF"/>
    <w:multiLevelType w:val="hybridMultilevel"/>
    <w:tmpl w:val="B2A04BCE"/>
    <w:lvl w:ilvl="0" w:tplc="898E7D20">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6136FC7"/>
    <w:multiLevelType w:val="hybridMultilevel"/>
    <w:tmpl w:val="CC464B2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845165A"/>
    <w:multiLevelType w:val="hybridMultilevel"/>
    <w:tmpl w:val="6DA23994"/>
    <w:lvl w:ilvl="0" w:tplc="7CE2632E">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15:restartNumberingAfterBreak="0">
    <w:nsid w:val="5B3A04D2"/>
    <w:multiLevelType w:val="hybridMultilevel"/>
    <w:tmpl w:val="EE525D7C"/>
    <w:lvl w:ilvl="0" w:tplc="E25EB9DA">
      <w:start w:val="9"/>
      <w:numFmt w:val="decimal"/>
      <w:lvlText w:val="%1."/>
      <w:lvlJc w:val="left"/>
      <w:pPr>
        <w:ind w:left="389" w:hanging="360"/>
      </w:pPr>
      <w:rPr>
        <w:rFonts w:hint="default"/>
      </w:rPr>
    </w:lvl>
    <w:lvl w:ilvl="1" w:tplc="04100019" w:tentative="1">
      <w:start w:val="1"/>
      <w:numFmt w:val="lowerLetter"/>
      <w:lvlText w:val="%2."/>
      <w:lvlJc w:val="left"/>
      <w:pPr>
        <w:ind w:left="1109" w:hanging="360"/>
      </w:pPr>
    </w:lvl>
    <w:lvl w:ilvl="2" w:tplc="0410001B" w:tentative="1">
      <w:start w:val="1"/>
      <w:numFmt w:val="lowerRoman"/>
      <w:lvlText w:val="%3."/>
      <w:lvlJc w:val="right"/>
      <w:pPr>
        <w:ind w:left="1829" w:hanging="180"/>
      </w:pPr>
    </w:lvl>
    <w:lvl w:ilvl="3" w:tplc="0410000F" w:tentative="1">
      <w:start w:val="1"/>
      <w:numFmt w:val="decimal"/>
      <w:lvlText w:val="%4."/>
      <w:lvlJc w:val="left"/>
      <w:pPr>
        <w:ind w:left="2549" w:hanging="360"/>
      </w:pPr>
    </w:lvl>
    <w:lvl w:ilvl="4" w:tplc="04100019" w:tentative="1">
      <w:start w:val="1"/>
      <w:numFmt w:val="lowerLetter"/>
      <w:lvlText w:val="%5."/>
      <w:lvlJc w:val="left"/>
      <w:pPr>
        <w:ind w:left="3269" w:hanging="360"/>
      </w:pPr>
    </w:lvl>
    <w:lvl w:ilvl="5" w:tplc="0410001B" w:tentative="1">
      <w:start w:val="1"/>
      <w:numFmt w:val="lowerRoman"/>
      <w:lvlText w:val="%6."/>
      <w:lvlJc w:val="right"/>
      <w:pPr>
        <w:ind w:left="3989" w:hanging="180"/>
      </w:pPr>
    </w:lvl>
    <w:lvl w:ilvl="6" w:tplc="0410000F" w:tentative="1">
      <w:start w:val="1"/>
      <w:numFmt w:val="decimal"/>
      <w:lvlText w:val="%7."/>
      <w:lvlJc w:val="left"/>
      <w:pPr>
        <w:ind w:left="4709" w:hanging="360"/>
      </w:pPr>
    </w:lvl>
    <w:lvl w:ilvl="7" w:tplc="04100019" w:tentative="1">
      <w:start w:val="1"/>
      <w:numFmt w:val="lowerLetter"/>
      <w:lvlText w:val="%8."/>
      <w:lvlJc w:val="left"/>
      <w:pPr>
        <w:ind w:left="5429" w:hanging="360"/>
      </w:pPr>
    </w:lvl>
    <w:lvl w:ilvl="8" w:tplc="0410001B" w:tentative="1">
      <w:start w:val="1"/>
      <w:numFmt w:val="lowerRoman"/>
      <w:lvlText w:val="%9."/>
      <w:lvlJc w:val="right"/>
      <w:pPr>
        <w:ind w:left="6149" w:hanging="180"/>
      </w:pPr>
    </w:lvl>
  </w:abstractNum>
  <w:abstractNum w:abstractNumId="35" w15:restartNumberingAfterBreak="0">
    <w:nsid w:val="5B7444FD"/>
    <w:multiLevelType w:val="hybridMultilevel"/>
    <w:tmpl w:val="5C80F22C"/>
    <w:lvl w:ilvl="0" w:tplc="C0B8C77C">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6" w15:restartNumberingAfterBreak="0">
    <w:nsid w:val="610B26CF"/>
    <w:multiLevelType w:val="hybridMultilevel"/>
    <w:tmpl w:val="0888AC5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2FF1DAB"/>
    <w:multiLevelType w:val="hybridMultilevel"/>
    <w:tmpl w:val="CB540E4A"/>
    <w:lvl w:ilvl="0" w:tplc="739A538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3CC674D"/>
    <w:multiLevelType w:val="hybridMultilevel"/>
    <w:tmpl w:val="26EA346E"/>
    <w:lvl w:ilvl="0" w:tplc="EB2E0480">
      <w:start w:val="16"/>
      <w:numFmt w:val="decimal"/>
      <w:lvlText w:val="%1."/>
      <w:lvlJc w:val="left"/>
      <w:pPr>
        <w:ind w:left="389" w:hanging="360"/>
      </w:pPr>
      <w:rPr>
        <w:rFonts w:hint="default"/>
        <w:b/>
        <w:sz w:val="16"/>
        <w:szCs w:val="16"/>
      </w:rPr>
    </w:lvl>
    <w:lvl w:ilvl="1" w:tplc="04100019" w:tentative="1">
      <w:start w:val="1"/>
      <w:numFmt w:val="lowerLetter"/>
      <w:lvlText w:val="%2."/>
      <w:lvlJc w:val="left"/>
      <w:pPr>
        <w:ind w:left="1109" w:hanging="360"/>
      </w:pPr>
    </w:lvl>
    <w:lvl w:ilvl="2" w:tplc="0410001B" w:tentative="1">
      <w:start w:val="1"/>
      <w:numFmt w:val="lowerRoman"/>
      <w:lvlText w:val="%3."/>
      <w:lvlJc w:val="right"/>
      <w:pPr>
        <w:ind w:left="1829" w:hanging="180"/>
      </w:pPr>
    </w:lvl>
    <w:lvl w:ilvl="3" w:tplc="0410000F" w:tentative="1">
      <w:start w:val="1"/>
      <w:numFmt w:val="decimal"/>
      <w:lvlText w:val="%4."/>
      <w:lvlJc w:val="left"/>
      <w:pPr>
        <w:ind w:left="2549" w:hanging="360"/>
      </w:pPr>
    </w:lvl>
    <w:lvl w:ilvl="4" w:tplc="04100019" w:tentative="1">
      <w:start w:val="1"/>
      <w:numFmt w:val="lowerLetter"/>
      <w:lvlText w:val="%5."/>
      <w:lvlJc w:val="left"/>
      <w:pPr>
        <w:ind w:left="3269" w:hanging="360"/>
      </w:pPr>
    </w:lvl>
    <w:lvl w:ilvl="5" w:tplc="0410001B" w:tentative="1">
      <w:start w:val="1"/>
      <w:numFmt w:val="lowerRoman"/>
      <w:lvlText w:val="%6."/>
      <w:lvlJc w:val="right"/>
      <w:pPr>
        <w:ind w:left="3989" w:hanging="180"/>
      </w:pPr>
    </w:lvl>
    <w:lvl w:ilvl="6" w:tplc="0410000F" w:tentative="1">
      <w:start w:val="1"/>
      <w:numFmt w:val="decimal"/>
      <w:lvlText w:val="%7."/>
      <w:lvlJc w:val="left"/>
      <w:pPr>
        <w:ind w:left="4709" w:hanging="360"/>
      </w:pPr>
    </w:lvl>
    <w:lvl w:ilvl="7" w:tplc="04100019" w:tentative="1">
      <w:start w:val="1"/>
      <w:numFmt w:val="lowerLetter"/>
      <w:lvlText w:val="%8."/>
      <w:lvlJc w:val="left"/>
      <w:pPr>
        <w:ind w:left="5429" w:hanging="360"/>
      </w:pPr>
    </w:lvl>
    <w:lvl w:ilvl="8" w:tplc="0410001B" w:tentative="1">
      <w:start w:val="1"/>
      <w:numFmt w:val="lowerRoman"/>
      <w:lvlText w:val="%9."/>
      <w:lvlJc w:val="right"/>
      <w:pPr>
        <w:ind w:left="6149" w:hanging="180"/>
      </w:pPr>
    </w:lvl>
  </w:abstractNum>
  <w:abstractNum w:abstractNumId="39" w15:restartNumberingAfterBreak="0">
    <w:nsid w:val="63E167EA"/>
    <w:multiLevelType w:val="hybridMultilevel"/>
    <w:tmpl w:val="7D942B7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51656D4"/>
    <w:multiLevelType w:val="hybridMultilevel"/>
    <w:tmpl w:val="71F0A8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555299E"/>
    <w:multiLevelType w:val="hybridMultilevel"/>
    <w:tmpl w:val="F71A5CC2"/>
    <w:lvl w:ilvl="0" w:tplc="898E7D2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7307839"/>
    <w:multiLevelType w:val="hybridMultilevel"/>
    <w:tmpl w:val="A95E11A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8D62EF7"/>
    <w:multiLevelType w:val="hybridMultilevel"/>
    <w:tmpl w:val="D9808B2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C6C2BC7"/>
    <w:multiLevelType w:val="hybridMultilevel"/>
    <w:tmpl w:val="9A868D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C8E5C1D"/>
    <w:multiLevelType w:val="hybridMultilevel"/>
    <w:tmpl w:val="C9985A6E"/>
    <w:lvl w:ilvl="0" w:tplc="DF66CC22">
      <w:start w:val="1"/>
      <w:numFmt w:val="lowerLetter"/>
      <w:lvlText w:val="%1."/>
      <w:lvlJc w:val="left"/>
      <w:pPr>
        <w:ind w:left="716" w:hanging="360"/>
      </w:pPr>
    </w:lvl>
    <w:lvl w:ilvl="1" w:tplc="04100019">
      <w:start w:val="1"/>
      <w:numFmt w:val="lowerLetter"/>
      <w:lvlText w:val="%2."/>
      <w:lvlJc w:val="left"/>
      <w:pPr>
        <w:ind w:left="1436" w:hanging="360"/>
      </w:pPr>
    </w:lvl>
    <w:lvl w:ilvl="2" w:tplc="0410001B">
      <w:start w:val="1"/>
      <w:numFmt w:val="lowerRoman"/>
      <w:lvlText w:val="%3."/>
      <w:lvlJc w:val="right"/>
      <w:pPr>
        <w:ind w:left="2156" w:hanging="180"/>
      </w:pPr>
    </w:lvl>
    <w:lvl w:ilvl="3" w:tplc="0410000F">
      <w:start w:val="1"/>
      <w:numFmt w:val="decimal"/>
      <w:lvlText w:val="%4."/>
      <w:lvlJc w:val="left"/>
      <w:pPr>
        <w:ind w:left="2876" w:hanging="360"/>
      </w:pPr>
    </w:lvl>
    <w:lvl w:ilvl="4" w:tplc="04100019">
      <w:start w:val="1"/>
      <w:numFmt w:val="lowerLetter"/>
      <w:lvlText w:val="%5."/>
      <w:lvlJc w:val="left"/>
      <w:pPr>
        <w:ind w:left="3596" w:hanging="360"/>
      </w:pPr>
    </w:lvl>
    <w:lvl w:ilvl="5" w:tplc="0410001B">
      <w:start w:val="1"/>
      <w:numFmt w:val="lowerRoman"/>
      <w:lvlText w:val="%6."/>
      <w:lvlJc w:val="right"/>
      <w:pPr>
        <w:ind w:left="4316" w:hanging="180"/>
      </w:pPr>
    </w:lvl>
    <w:lvl w:ilvl="6" w:tplc="0410000F">
      <w:start w:val="1"/>
      <w:numFmt w:val="decimal"/>
      <w:lvlText w:val="%7."/>
      <w:lvlJc w:val="left"/>
      <w:pPr>
        <w:ind w:left="5036" w:hanging="360"/>
      </w:pPr>
    </w:lvl>
    <w:lvl w:ilvl="7" w:tplc="04100019">
      <w:start w:val="1"/>
      <w:numFmt w:val="lowerLetter"/>
      <w:lvlText w:val="%8."/>
      <w:lvlJc w:val="left"/>
      <w:pPr>
        <w:ind w:left="5756" w:hanging="360"/>
      </w:pPr>
    </w:lvl>
    <w:lvl w:ilvl="8" w:tplc="0410001B">
      <w:start w:val="1"/>
      <w:numFmt w:val="lowerRoman"/>
      <w:lvlText w:val="%9."/>
      <w:lvlJc w:val="right"/>
      <w:pPr>
        <w:ind w:left="6476" w:hanging="180"/>
      </w:pPr>
    </w:lvl>
  </w:abstractNum>
  <w:abstractNum w:abstractNumId="46" w15:restartNumberingAfterBreak="0">
    <w:nsid w:val="6F0F679E"/>
    <w:multiLevelType w:val="hybridMultilevel"/>
    <w:tmpl w:val="A7C490BA"/>
    <w:lvl w:ilvl="0" w:tplc="FA923C2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160463A"/>
    <w:multiLevelType w:val="hybridMultilevel"/>
    <w:tmpl w:val="B43019D8"/>
    <w:lvl w:ilvl="0" w:tplc="8FF8BCB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8" w15:restartNumberingAfterBreak="0">
    <w:nsid w:val="7303796A"/>
    <w:multiLevelType w:val="hybridMultilevel"/>
    <w:tmpl w:val="6A92CA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83B44D6"/>
    <w:multiLevelType w:val="hybridMultilevel"/>
    <w:tmpl w:val="A512119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BD20593"/>
    <w:multiLevelType w:val="hybridMultilevel"/>
    <w:tmpl w:val="5EDC79C4"/>
    <w:lvl w:ilvl="0" w:tplc="8CF4EC6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31"/>
  </w:num>
  <w:num w:numId="2">
    <w:abstractNumId w:val="40"/>
  </w:num>
  <w:num w:numId="3">
    <w:abstractNumId w:val="0"/>
  </w:num>
  <w:num w:numId="4">
    <w:abstractNumId w:val="41"/>
  </w:num>
  <w:num w:numId="5">
    <w:abstractNumId w:val="24"/>
  </w:num>
  <w:num w:numId="6">
    <w:abstractNumId w:val="4"/>
  </w:num>
  <w:num w:numId="7">
    <w:abstractNumId w:val="28"/>
  </w:num>
  <w:num w:numId="8">
    <w:abstractNumId w:val="16"/>
  </w:num>
  <w:num w:numId="9">
    <w:abstractNumId w:val="1"/>
  </w:num>
  <w:num w:numId="10">
    <w:abstractNumId w:val="23"/>
  </w:num>
  <w:num w:numId="11">
    <w:abstractNumId w:val="10"/>
  </w:num>
  <w:num w:numId="12">
    <w:abstractNumId w:val="11"/>
  </w:num>
  <w:num w:numId="13">
    <w:abstractNumId w:val="37"/>
  </w:num>
  <w:num w:numId="14">
    <w:abstractNumId w:val="5"/>
  </w:num>
  <w:num w:numId="15">
    <w:abstractNumId w:val="14"/>
  </w:num>
  <w:num w:numId="16">
    <w:abstractNumId w:val="17"/>
  </w:num>
  <w:num w:numId="17">
    <w:abstractNumId w:val="20"/>
  </w:num>
  <w:num w:numId="18">
    <w:abstractNumId w:val="13"/>
  </w:num>
  <w:num w:numId="19">
    <w:abstractNumId w:val="2"/>
  </w:num>
  <w:num w:numId="20">
    <w:abstractNumId w:val="22"/>
  </w:num>
  <w:num w:numId="21">
    <w:abstractNumId w:val="39"/>
  </w:num>
  <w:num w:numId="22">
    <w:abstractNumId w:val="49"/>
  </w:num>
  <w:num w:numId="23">
    <w:abstractNumId w:val="48"/>
  </w:num>
  <w:num w:numId="24">
    <w:abstractNumId w:val="32"/>
  </w:num>
  <w:num w:numId="25">
    <w:abstractNumId w:val="27"/>
  </w:num>
  <w:num w:numId="26">
    <w:abstractNumId w:val="6"/>
  </w:num>
  <w:num w:numId="27">
    <w:abstractNumId w:val="26"/>
  </w:num>
  <w:num w:numId="28">
    <w:abstractNumId w:val="50"/>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2"/>
  </w:num>
  <w:num w:numId="34">
    <w:abstractNumId w:val="42"/>
  </w:num>
  <w:num w:numId="35">
    <w:abstractNumId w:val="35"/>
  </w:num>
  <w:num w:numId="36">
    <w:abstractNumId w:val="45"/>
  </w:num>
  <w:num w:numId="37">
    <w:abstractNumId w:val="43"/>
  </w:num>
  <w:num w:numId="38">
    <w:abstractNumId w:val="19"/>
  </w:num>
  <w:num w:numId="39">
    <w:abstractNumId w:val="44"/>
  </w:num>
  <w:num w:numId="40">
    <w:abstractNumId w:val="33"/>
  </w:num>
  <w:num w:numId="41">
    <w:abstractNumId w:val="3"/>
  </w:num>
  <w:num w:numId="42">
    <w:abstractNumId w:val="18"/>
  </w:num>
  <w:num w:numId="43">
    <w:abstractNumId w:val="9"/>
  </w:num>
  <w:num w:numId="44">
    <w:abstractNumId w:val="29"/>
  </w:num>
  <w:num w:numId="45">
    <w:abstractNumId w:val="36"/>
  </w:num>
  <w:num w:numId="46">
    <w:abstractNumId w:val="21"/>
  </w:num>
  <w:num w:numId="47">
    <w:abstractNumId w:val="30"/>
  </w:num>
  <w:num w:numId="48">
    <w:abstractNumId w:val="46"/>
  </w:num>
  <w:num w:numId="49">
    <w:abstractNumId w:val="15"/>
  </w:num>
  <w:num w:numId="50">
    <w:abstractNumId w:val="34"/>
  </w:num>
  <w:num w:numId="51">
    <w:abstractNumId w:val="25"/>
  </w:num>
  <w:num w:numId="52">
    <w:abstractNumId w:val="38"/>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santis">
    <w15:presenceInfo w15:providerId="None" w15:userId="Desantis"/>
  </w15:person>
  <w15:person w15:author="Utente">
    <w15:presenceInfo w15:providerId="None" w15:userId="Ute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03B"/>
    <w:rsid w:val="00026B81"/>
    <w:rsid w:val="00042EBA"/>
    <w:rsid w:val="00055260"/>
    <w:rsid w:val="00062F8F"/>
    <w:rsid w:val="000703D6"/>
    <w:rsid w:val="00077472"/>
    <w:rsid w:val="000B4805"/>
    <w:rsid w:val="000E3BEB"/>
    <w:rsid w:val="000F0B2C"/>
    <w:rsid w:val="00105A37"/>
    <w:rsid w:val="001148B7"/>
    <w:rsid w:val="0011623A"/>
    <w:rsid w:val="0012237C"/>
    <w:rsid w:val="00136284"/>
    <w:rsid w:val="00146CB1"/>
    <w:rsid w:val="0015527E"/>
    <w:rsid w:val="0017665E"/>
    <w:rsid w:val="001A56CF"/>
    <w:rsid w:val="001C1517"/>
    <w:rsid w:val="001C46FC"/>
    <w:rsid w:val="001D6119"/>
    <w:rsid w:val="001E1861"/>
    <w:rsid w:val="001F3848"/>
    <w:rsid w:val="00200622"/>
    <w:rsid w:val="00227613"/>
    <w:rsid w:val="00233780"/>
    <w:rsid w:val="00271928"/>
    <w:rsid w:val="0027527C"/>
    <w:rsid w:val="002A278D"/>
    <w:rsid w:val="00303E80"/>
    <w:rsid w:val="0033107F"/>
    <w:rsid w:val="00332B5F"/>
    <w:rsid w:val="00342C52"/>
    <w:rsid w:val="0035573F"/>
    <w:rsid w:val="00386CE5"/>
    <w:rsid w:val="003907A7"/>
    <w:rsid w:val="003B6EFF"/>
    <w:rsid w:val="003C4825"/>
    <w:rsid w:val="00410923"/>
    <w:rsid w:val="00421FF8"/>
    <w:rsid w:val="00442C42"/>
    <w:rsid w:val="00443FD9"/>
    <w:rsid w:val="00464FC4"/>
    <w:rsid w:val="0047078B"/>
    <w:rsid w:val="0047138D"/>
    <w:rsid w:val="004B76B4"/>
    <w:rsid w:val="004D30A6"/>
    <w:rsid w:val="004F5996"/>
    <w:rsid w:val="004F75A3"/>
    <w:rsid w:val="00503363"/>
    <w:rsid w:val="005232ED"/>
    <w:rsid w:val="00524A2A"/>
    <w:rsid w:val="00526CB0"/>
    <w:rsid w:val="00545047"/>
    <w:rsid w:val="00561D14"/>
    <w:rsid w:val="00563E1A"/>
    <w:rsid w:val="00574CEC"/>
    <w:rsid w:val="005A4714"/>
    <w:rsid w:val="005C03B8"/>
    <w:rsid w:val="005C0FC9"/>
    <w:rsid w:val="005C1887"/>
    <w:rsid w:val="006065DC"/>
    <w:rsid w:val="00611123"/>
    <w:rsid w:val="00635D46"/>
    <w:rsid w:val="006540F3"/>
    <w:rsid w:val="00662212"/>
    <w:rsid w:val="006855FC"/>
    <w:rsid w:val="006A4FD2"/>
    <w:rsid w:val="006B2C4A"/>
    <w:rsid w:val="006B5B85"/>
    <w:rsid w:val="006E1034"/>
    <w:rsid w:val="006E72C1"/>
    <w:rsid w:val="007140C7"/>
    <w:rsid w:val="007151A4"/>
    <w:rsid w:val="00731E09"/>
    <w:rsid w:val="007700A5"/>
    <w:rsid w:val="0077226F"/>
    <w:rsid w:val="00792593"/>
    <w:rsid w:val="007A1651"/>
    <w:rsid w:val="007E7609"/>
    <w:rsid w:val="00805CDC"/>
    <w:rsid w:val="0081578B"/>
    <w:rsid w:val="00816ECA"/>
    <w:rsid w:val="00852F11"/>
    <w:rsid w:val="00891CD5"/>
    <w:rsid w:val="00894CCA"/>
    <w:rsid w:val="008A386E"/>
    <w:rsid w:val="008A7A87"/>
    <w:rsid w:val="008E3692"/>
    <w:rsid w:val="008E5E05"/>
    <w:rsid w:val="008F7541"/>
    <w:rsid w:val="009174EB"/>
    <w:rsid w:val="00945420"/>
    <w:rsid w:val="009474E9"/>
    <w:rsid w:val="009754C2"/>
    <w:rsid w:val="00981308"/>
    <w:rsid w:val="00984048"/>
    <w:rsid w:val="00991888"/>
    <w:rsid w:val="009A07E7"/>
    <w:rsid w:val="009A14D3"/>
    <w:rsid w:val="009A4F73"/>
    <w:rsid w:val="009B2D38"/>
    <w:rsid w:val="009C2D83"/>
    <w:rsid w:val="009D6F5A"/>
    <w:rsid w:val="00A04719"/>
    <w:rsid w:val="00A14DDD"/>
    <w:rsid w:val="00A32961"/>
    <w:rsid w:val="00A348EF"/>
    <w:rsid w:val="00A66655"/>
    <w:rsid w:val="00A7249C"/>
    <w:rsid w:val="00A80A19"/>
    <w:rsid w:val="00A96E0E"/>
    <w:rsid w:val="00AC1470"/>
    <w:rsid w:val="00AF2952"/>
    <w:rsid w:val="00B25EF7"/>
    <w:rsid w:val="00B3416F"/>
    <w:rsid w:val="00B3663C"/>
    <w:rsid w:val="00B43960"/>
    <w:rsid w:val="00B44659"/>
    <w:rsid w:val="00B47849"/>
    <w:rsid w:val="00B5101B"/>
    <w:rsid w:val="00B60D71"/>
    <w:rsid w:val="00B72B24"/>
    <w:rsid w:val="00B77C5D"/>
    <w:rsid w:val="00B77CEB"/>
    <w:rsid w:val="00BA0E86"/>
    <w:rsid w:val="00BC673B"/>
    <w:rsid w:val="00BD4EA7"/>
    <w:rsid w:val="00BD61B2"/>
    <w:rsid w:val="00BD6AE7"/>
    <w:rsid w:val="00BE2A5D"/>
    <w:rsid w:val="00BE7551"/>
    <w:rsid w:val="00C15C25"/>
    <w:rsid w:val="00C50696"/>
    <w:rsid w:val="00C53C19"/>
    <w:rsid w:val="00C74C0B"/>
    <w:rsid w:val="00CA544E"/>
    <w:rsid w:val="00CA6A0B"/>
    <w:rsid w:val="00CB2ADE"/>
    <w:rsid w:val="00CC1F9B"/>
    <w:rsid w:val="00CD2405"/>
    <w:rsid w:val="00CE003B"/>
    <w:rsid w:val="00D0703C"/>
    <w:rsid w:val="00D16938"/>
    <w:rsid w:val="00D30E0D"/>
    <w:rsid w:val="00D319C6"/>
    <w:rsid w:val="00D427FD"/>
    <w:rsid w:val="00D82ABA"/>
    <w:rsid w:val="00D83E4D"/>
    <w:rsid w:val="00D86DE6"/>
    <w:rsid w:val="00D96018"/>
    <w:rsid w:val="00D97AF7"/>
    <w:rsid w:val="00DA02C0"/>
    <w:rsid w:val="00DB2222"/>
    <w:rsid w:val="00DD5751"/>
    <w:rsid w:val="00DD6EA8"/>
    <w:rsid w:val="00DD7039"/>
    <w:rsid w:val="00DE7DCC"/>
    <w:rsid w:val="00DF0C8B"/>
    <w:rsid w:val="00DF1408"/>
    <w:rsid w:val="00E179A0"/>
    <w:rsid w:val="00E26330"/>
    <w:rsid w:val="00E44F43"/>
    <w:rsid w:val="00E55613"/>
    <w:rsid w:val="00E660A9"/>
    <w:rsid w:val="00E71F86"/>
    <w:rsid w:val="00E72141"/>
    <w:rsid w:val="00E80C8B"/>
    <w:rsid w:val="00EA61DD"/>
    <w:rsid w:val="00EC431B"/>
    <w:rsid w:val="00EC6E6C"/>
    <w:rsid w:val="00ED1B86"/>
    <w:rsid w:val="00ED3444"/>
    <w:rsid w:val="00EF4A51"/>
    <w:rsid w:val="00F029B6"/>
    <w:rsid w:val="00F22EF9"/>
    <w:rsid w:val="00F23ACE"/>
    <w:rsid w:val="00F334A6"/>
    <w:rsid w:val="00F35E9A"/>
    <w:rsid w:val="00F50B53"/>
    <w:rsid w:val="00F52A31"/>
    <w:rsid w:val="00F54DEC"/>
    <w:rsid w:val="00F629A5"/>
    <w:rsid w:val="00F65187"/>
    <w:rsid w:val="00F7063F"/>
    <w:rsid w:val="00F71204"/>
    <w:rsid w:val="00F838E1"/>
    <w:rsid w:val="00FA3ED4"/>
    <w:rsid w:val="00FB29D9"/>
    <w:rsid w:val="00FD13F9"/>
    <w:rsid w:val="00FD4840"/>
    <w:rsid w:val="00FE6A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9D021A5C-1961-41D1-BA01-C1A1CF5E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E0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B5101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5101B"/>
    <w:rPr>
      <w:sz w:val="20"/>
      <w:szCs w:val="20"/>
    </w:rPr>
  </w:style>
  <w:style w:type="character" w:styleId="Rimandonotaapidipagina">
    <w:name w:val="footnote reference"/>
    <w:basedOn w:val="Carpredefinitoparagrafo"/>
    <w:uiPriority w:val="99"/>
    <w:semiHidden/>
    <w:unhideWhenUsed/>
    <w:rsid w:val="00B5101B"/>
    <w:rPr>
      <w:vertAlign w:val="superscript"/>
    </w:rPr>
  </w:style>
  <w:style w:type="paragraph" w:styleId="Paragrafoelenco">
    <w:name w:val="List Paragraph"/>
    <w:basedOn w:val="Normale"/>
    <w:link w:val="ParagrafoelencoCarattere"/>
    <w:uiPriority w:val="99"/>
    <w:qFormat/>
    <w:rsid w:val="00CA544E"/>
    <w:pPr>
      <w:ind w:left="720"/>
      <w:contextualSpacing/>
    </w:pPr>
  </w:style>
  <w:style w:type="paragraph" w:styleId="Intestazione">
    <w:name w:val="header"/>
    <w:basedOn w:val="Normale"/>
    <w:link w:val="IntestazioneCarattere"/>
    <w:uiPriority w:val="99"/>
    <w:unhideWhenUsed/>
    <w:rsid w:val="00F22E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2EF9"/>
  </w:style>
  <w:style w:type="paragraph" w:styleId="Pidipagina">
    <w:name w:val="footer"/>
    <w:basedOn w:val="Normale"/>
    <w:link w:val="PidipaginaCarattere"/>
    <w:uiPriority w:val="99"/>
    <w:unhideWhenUsed/>
    <w:rsid w:val="00F22E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2EF9"/>
  </w:style>
  <w:style w:type="paragraph" w:customStyle="1" w:styleId="Default">
    <w:name w:val="Default"/>
    <w:rsid w:val="009A4F73"/>
    <w:pPr>
      <w:autoSpaceDE w:val="0"/>
      <w:autoSpaceDN w:val="0"/>
      <w:adjustRightInd w:val="0"/>
      <w:spacing w:after="0" w:line="240" w:lineRule="auto"/>
    </w:pPr>
    <w:rPr>
      <w:rFonts w:ascii="EUAlbertina" w:hAnsi="EUAlbertina" w:cs="EUAlbertina"/>
      <w:color w:val="000000"/>
      <w:sz w:val="24"/>
      <w:szCs w:val="24"/>
    </w:rPr>
  </w:style>
  <w:style w:type="character" w:styleId="Rimandocommento">
    <w:name w:val="annotation reference"/>
    <w:basedOn w:val="Carpredefinitoparagrafo"/>
    <w:uiPriority w:val="99"/>
    <w:semiHidden/>
    <w:unhideWhenUsed/>
    <w:rsid w:val="00A04719"/>
    <w:rPr>
      <w:sz w:val="16"/>
      <w:szCs w:val="16"/>
    </w:rPr>
  </w:style>
  <w:style w:type="paragraph" w:styleId="Testocommento">
    <w:name w:val="annotation text"/>
    <w:basedOn w:val="Normale"/>
    <w:link w:val="TestocommentoCarattere"/>
    <w:uiPriority w:val="99"/>
    <w:semiHidden/>
    <w:unhideWhenUsed/>
    <w:rsid w:val="00A0471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04719"/>
    <w:rPr>
      <w:sz w:val="20"/>
      <w:szCs w:val="20"/>
    </w:rPr>
  </w:style>
  <w:style w:type="paragraph" w:styleId="Soggettocommento">
    <w:name w:val="annotation subject"/>
    <w:basedOn w:val="Testocommento"/>
    <w:next w:val="Testocommento"/>
    <w:link w:val="SoggettocommentoCarattere"/>
    <w:uiPriority w:val="99"/>
    <w:semiHidden/>
    <w:unhideWhenUsed/>
    <w:rsid w:val="00A04719"/>
    <w:rPr>
      <w:b/>
      <w:bCs/>
    </w:rPr>
  </w:style>
  <w:style w:type="character" w:customStyle="1" w:styleId="SoggettocommentoCarattere">
    <w:name w:val="Soggetto commento Carattere"/>
    <w:basedOn w:val="TestocommentoCarattere"/>
    <w:link w:val="Soggettocommento"/>
    <w:uiPriority w:val="99"/>
    <w:semiHidden/>
    <w:rsid w:val="00A04719"/>
    <w:rPr>
      <w:b/>
      <w:bCs/>
      <w:sz w:val="20"/>
      <w:szCs w:val="20"/>
    </w:rPr>
  </w:style>
  <w:style w:type="paragraph" w:styleId="Testofumetto">
    <w:name w:val="Balloon Text"/>
    <w:basedOn w:val="Normale"/>
    <w:link w:val="TestofumettoCarattere"/>
    <w:uiPriority w:val="99"/>
    <w:semiHidden/>
    <w:unhideWhenUsed/>
    <w:rsid w:val="00A047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4719"/>
    <w:rPr>
      <w:rFonts w:ascii="Tahoma" w:hAnsi="Tahoma" w:cs="Tahoma"/>
      <w:sz w:val="16"/>
      <w:szCs w:val="16"/>
    </w:rPr>
  </w:style>
  <w:style w:type="character" w:styleId="Collegamentoipertestuale">
    <w:name w:val="Hyperlink"/>
    <w:basedOn w:val="Carpredefinitoparagrafo"/>
    <w:uiPriority w:val="99"/>
    <w:unhideWhenUsed/>
    <w:rsid w:val="00545047"/>
    <w:rPr>
      <w:color w:val="0000FF" w:themeColor="hyperlink"/>
      <w:u w:val="single"/>
    </w:rPr>
  </w:style>
  <w:style w:type="paragraph" w:styleId="Revisione">
    <w:name w:val="Revision"/>
    <w:hidden/>
    <w:uiPriority w:val="99"/>
    <w:semiHidden/>
    <w:rsid w:val="00635D46"/>
    <w:pPr>
      <w:spacing w:after="0" w:line="240" w:lineRule="auto"/>
    </w:pPr>
  </w:style>
  <w:style w:type="character" w:customStyle="1" w:styleId="ParagrafoelencoCarattere">
    <w:name w:val="Paragrafo elenco Carattere"/>
    <w:basedOn w:val="Carpredefinitoparagrafo"/>
    <w:link w:val="Paragrafoelenco"/>
    <w:uiPriority w:val="99"/>
    <w:locked/>
    <w:rsid w:val="00574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italiafornitori.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2011_0159.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2011_015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2011_0159.htm"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3D5B0-5E9E-4AF7-B2E8-43B16CD11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23</Pages>
  <Words>9235</Words>
  <Characters>52645</Characters>
  <Application>Microsoft Office Word</Application>
  <DocSecurity>0</DocSecurity>
  <Lines>438</Lines>
  <Paragraphs>123</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61757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Roghini Simona</dc:creator>
  <cp:lastModifiedBy>Desantis</cp:lastModifiedBy>
  <cp:revision>27</cp:revision>
  <cp:lastPrinted>2017-06-26T07:07:00Z</cp:lastPrinted>
  <dcterms:created xsi:type="dcterms:W3CDTF">2017-03-16T16:25:00Z</dcterms:created>
  <dcterms:modified xsi:type="dcterms:W3CDTF">2017-06-26T07:09:00Z</dcterms:modified>
</cp:coreProperties>
</file>